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F4993" w14:textId="170B91A7" w:rsidR="007669EC" w:rsidRDefault="00C559C3" w:rsidP="00D83378">
      <w:pPr>
        <w:spacing w:after="0"/>
        <w:rPr>
          <w:rFonts w:cstheme="minorHAnsi"/>
          <w:b/>
          <w:bCs/>
        </w:rPr>
      </w:pPr>
      <w:r w:rsidRPr="009D1495">
        <w:rPr>
          <w:noProof/>
        </w:rPr>
        <w:drawing>
          <wp:anchor distT="0" distB="0" distL="114300" distR="114300" simplePos="0" relativeHeight="251661312" behindDoc="0" locked="0" layoutInCell="1" allowOverlap="1" wp14:anchorId="0AB8B383" wp14:editId="1A70047A">
            <wp:simplePos x="0" y="0"/>
            <wp:positionH relativeFrom="margin">
              <wp:posOffset>4953000</wp:posOffset>
            </wp:positionH>
            <wp:positionV relativeFrom="margin">
              <wp:posOffset>-251460</wp:posOffset>
            </wp:positionV>
            <wp:extent cx="866775" cy="1162050"/>
            <wp:effectExtent l="0" t="0" r="9525" b="0"/>
            <wp:wrapTopAndBottom/>
            <wp:docPr id="1" name="Picture 1" descr="C:\Users\matt.gaworski\Desktop\AmeriCorps Logos 5.25.21\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gaworski\Desktop\AmeriCorps Logos 5.25.21\image0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116205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34AB62E2" wp14:editId="24CBEF59">
            <wp:simplePos x="0" y="0"/>
            <wp:positionH relativeFrom="margin">
              <wp:posOffset>238125</wp:posOffset>
            </wp:positionH>
            <wp:positionV relativeFrom="page">
              <wp:posOffset>790575</wp:posOffset>
            </wp:positionV>
            <wp:extent cx="1675130" cy="390525"/>
            <wp:effectExtent l="0" t="0" r="127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513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9EC">
        <w:rPr>
          <w:noProof/>
        </w:rPr>
        <w:drawing>
          <wp:anchor distT="0" distB="0" distL="114300" distR="114300" simplePos="0" relativeHeight="251659264" behindDoc="0" locked="0" layoutInCell="1" allowOverlap="1" wp14:anchorId="1889137A" wp14:editId="15AF36BF">
            <wp:simplePos x="0" y="0"/>
            <wp:positionH relativeFrom="margin">
              <wp:posOffset>2328545</wp:posOffset>
            </wp:positionH>
            <wp:positionV relativeFrom="paragraph">
              <wp:posOffset>0</wp:posOffset>
            </wp:positionV>
            <wp:extent cx="2200275" cy="910770"/>
            <wp:effectExtent l="0" t="0" r="0" b="3810"/>
            <wp:wrapThrough wrapText="bothSides">
              <wp:wrapPolygon edited="0">
                <wp:start x="1122" y="0"/>
                <wp:lineTo x="0" y="1808"/>
                <wp:lineTo x="0" y="4971"/>
                <wp:lineTo x="935" y="7230"/>
                <wp:lineTo x="0" y="11749"/>
                <wp:lineTo x="187" y="20787"/>
                <wp:lineTo x="374" y="21238"/>
                <wp:lineTo x="1309" y="21238"/>
                <wp:lineTo x="16457" y="16720"/>
                <wp:lineTo x="17205" y="14460"/>
                <wp:lineTo x="21319" y="13556"/>
                <wp:lineTo x="21319" y="7682"/>
                <wp:lineTo x="5423" y="452"/>
                <wp:lineTo x="2057" y="0"/>
                <wp:lineTo x="1122" y="0"/>
              </wp:wrapPolygon>
            </wp:wrapThrough>
            <wp:docPr id="2" name="Picture 2" descr="Franciscan Sisters of Perpetual Adoration (F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iscan Sisters of Perpetual Adoration (FSP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910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EC09AF" w14:textId="306F1EDE" w:rsidR="006D36F1" w:rsidRPr="00A94908" w:rsidRDefault="006D36F1" w:rsidP="00D83378">
      <w:pPr>
        <w:spacing w:after="0"/>
      </w:pPr>
      <w:r w:rsidRPr="00367454">
        <w:rPr>
          <w:rFonts w:cstheme="minorHAnsi"/>
          <w:b/>
          <w:bCs/>
        </w:rPr>
        <w:t>Position Title</w:t>
      </w:r>
      <w:r w:rsidR="00C559C3" w:rsidRPr="00367454">
        <w:rPr>
          <w:rFonts w:cstheme="minorHAnsi"/>
          <w:b/>
          <w:bCs/>
        </w:rPr>
        <w:t xml:space="preserve">: </w:t>
      </w:r>
      <w:del w:id="0" w:author="Siena Muehlfeld" w:date="2025-07-18T11:51:00Z" w16du:dateUtc="2025-07-18T16:51:00Z">
        <w:r w:rsidR="00C559C3" w:rsidRPr="00A94908" w:rsidDel="00456352">
          <w:rPr>
            <w:rFonts w:cstheme="minorHAnsi"/>
          </w:rPr>
          <w:delText>Stewardship</w:delText>
        </w:r>
        <w:r w:rsidRPr="00A94908" w:rsidDel="00456352">
          <w:rPr>
            <w:rFonts w:cstheme="minorHAnsi"/>
            <w:bCs/>
          </w:rPr>
          <w:delText xml:space="preserve"> Assistant</w:delText>
        </w:r>
        <w:r w:rsidR="0006042C" w:rsidRPr="00A94908" w:rsidDel="00456352">
          <w:rPr>
            <w:rFonts w:cstheme="minorHAnsi"/>
            <w:bCs/>
          </w:rPr>
          <w:delText xml:space="preserve"> </w:delText>
        </w:r>
      </w:del>
      <w:commentRangeStart w:id="1"/>
      <w:r w:rsidR="0006042C" w:rsidRPr="00A94908">
        <w:rPr>
          <w:rFonts w:cstheme="minorHAnsi"/>
          <w:bCs/>
        </w:rPr>
        <w:t>Sustainability Education Assistant</w:t>
      </w:r>
      <w:commentRangeEnd w:id="1"/>
      <w:r w:rsidR="00456352">
        <w:rPr>
          <w:rStyle w:val="CommentReference"/>
        </w:rPr>
        <w:commentReference w:id="1"/>
      </w:r>
    </w:p>
    <w:p w14:paraId="563C3246" w14:textId="0811C915" w:rsidR="006D36F1" w:rsidRPr="00A94908" w:rsidRDefault="006D36F1" w:rsidP="00D83378">
      <w:pPr>
        <w:spacing w:after="0"/>
        <w:rPr>
          <w:rFonts w:cstheme="minorHAnsi"/>
        </w:rPr>
      </w:pPr>
      <w:r w:rsidRPr="00A94908">
        <w:rPr>
          <w:rFonts w:cstheme="minorHAnsi"/>
          <w:b/>
          <w:bCs/>
        </w:rPr>
        <w:t xml:space="preserve">Position Service Site: </w:t>
      </w:r>
      <w:r w:rsidRPr="00A94908">
        <w:rPr>
          <w:rFonts w:cstheme="minorHAnsi"/>
        </w:rPr>
        <w:t xml:space="preserve"> Franciscan Sisters of Perpetual Adoration</w:t>
      </w:r>
      <w:r w:rsidR="0035008B" w:rsidRPr="00A94908">
        <w:rPr>
          <w:rFonts w:cstheme="minorHAnsi"/>
        </w:rPr>
        <w:t xml:space="preserve"> (</w:t>
      </w:r>
      <w:r w:rsidR="00CC3BFF" w:rsidRPr="00A94908">
        <w:rPr>
          <w:rFonts w:cstheme="minorHAnsi"/>
        </w:rPr>
        <w:t>St</w:t>
      </w:r>
      <w:r w:rsidR="006B5E50" w:rsidRPr="00A94908">
        <w:rPr>
          <w:rFonts w:cstheme="minorHAnsi"/>
        </w:rPr>
        <w:t>.</w:t>
      </w:r>
      <w:r w:rsidR="00CC3BFF" w:rsidRPr="00A94908">
        <w:rPr>
          <w:rFonts w:cstheme="minorHAnsi"/>
        </w:rPr>
        <w:t xml:space="preserve"> Rose Convent in </w:t>
      </w:r>
      <w:r w:rsidR="0035008B" w:rsidRPr="00A94908">
        <w:rPr>
          <w:rFonts w:cstheme="minorHAnsi"/>
        </w:rPr>
        <w:t>La Crosse, WI)</w:t>
      </w:r>
      <w:del w:id="2" w:author="Siena Muehlfeld" w:date="2025-07-18T11:52:00Z" w16du:dateUtc="2025-07-18T16:52:00Z">
        <w:r w:rsidR="007A0A46" w:rsidRPr="00A94908" w:rsidDel="00456352">
          <w:rPr>
            <w:rFonts w:cstheme="minorHAnsi"/>
          </w:rPr>
          <w:delText>; Viterbo University (La Crosse, WI)</w:delText>
        </w:r>
      </w:del>
    </w:p>
    <w:p w14:paraId="3701A8E4" w14:textId="0F645857" w:rsidR="00DD3F2A" w:rsidRDefault="00DD3F2A" w:rsidP="003A03DC">
      <w:pPr>
        <w:spacing w:after="20" w:line="249" w:lineRule="auto"/>
        <w:ind w:left="-5" w:hanging="10"/>
        <w:rPr>
          <w:ins w:id="3" w:author="Siena Muehlfeld" w:date="2025-07-18T11:56:00Z" w16du:dateUtc="2025-07-18T16:56:00Z"/>
        </w:rPr>
        <w:pPrChange w:id="4" w:author="Siena Muehlfeld" w:date="2025-07-18T12:04:00Z" w16du:dateUtc="2025-07-18T17:04:00Z">
          <w:pPr>
            <w:spacing w:after="11" w:line="249" w:lineRule="auto"/>
            <w:ind w:left="-5" w:hanging="10"/>
          </w:pPr>
        </w:pPrChange>
      </w:pPr>
      <w:r w:rsidRPr="00A94908">
        <w:rPr>
          <w:b/>
        </w:rPr>
        <w:t>Service Time:</w:t>
      </w:r>
      <w:r w:rsidRPr="00A94908">
        <w:t xml:space="preserve"> </w:t>
      </w:r>
      <w:ins w:id="5" w:author="Siena Muehlfeld" w:date="2025-07-18T12:14:00Z" w16du:dateUtc="2025-07-18T17:14:00Z">
        <w:r w:rsidR="00CC1B30">
          <w:t>October 6</w:t>
        </w:r>
      </w:ins>
      <w:ins w:id="6" w:author="Siena Muehlfeld" w:date="2025-07-18T11:56:00Z" w16du:dateUtc="2025-07-18T16:56:00Z">
        <w:r w:rsidR="00456352">
          <w:t xml:space="preserve">, 2025 – </w:t>
        </w:r>
      </w:ins>
      <w:ins w:id="7" w:author="Siena Muehlfeld" w:date="2025-07-18T12:04:00Z" w16du:dateUtc="2025-07-18T17:04:00Z">
        <w:r w:rsidR="003A03DC">
          <w:t>August 2</w:t>
        </w:r>
      </w:ins>
      <w:ins w:id="8" w:author="Siena Muehlfeld" w:date="2025-07-18T12:14:00Z" w16du:dateUtc="2025-07-18T17:14:00Z">
        <w:r w:rsidR="00CC1B30">
          <w:t>1</w:t>
        </w:r>
      </w:ins>
      <w:ins w:id="9" w:author="Siena Muehlfeld" w:date="2025-07-18T11:56:00Z" w16du:dateUtc="2025-07-18T16:56:00Z">
        <w:r w:rsidR="00456352">
          <w:t xml:space="preserve">, 2026 (1,700-hour AmeriCorps Term, </w:t>
        </w:r>
      </w:ins>
      <w:ins w:id="10" w:author="Siena Muehlfeld" w:date="2025-07-18T12:14:00Z" w16du:dateUtc="2025-07-18T17:14:00Z">
        <w:r w:rsidR="00CC1B30">
          <w:t>46</w:t>
        </w:r>
      </w:ins>
      <w:ins w:id="11" w:author="Siena Muehlfeld" w:date="2025-07-18T11:56:00Z" w16du:dateUtc="2025-07-18T16:56:00Z">
        <w:r w:rsidR="00456352">
          <w:t xml:space="preserve"> weeks, </w:t>
        </w:r>
      </w:ins>
      <w:ins w:id="12" w:author="Siena Muehlfeld" w:date="2025-07-18T12:14:00Z" w16du:dateUtc="2025-07-18T17:14:00Z">
        <w:r w:rsidR="00CC1B30">
          <w:t>40</w:t>
        </w:r>
      </w:ins>
      <w:ins w:id="13" w:author="Siena Muehlfeld" w:date="2025-07-18T11:56:00Z" w16du:dateUtc="2025-07-18T16:56:00Z">
        <w:r w:rsidR="00456352" w:rsidRPr="00EE7553">
          <w:t xml:space="preserve"> hours per week)</w:t>
        </w:r>
      </w:ins>
      <w:ins w:id="14" w:author="Siena Muehlfeld" w:date="2025-07-18T12:04:00Z" w16du:dateUtc="2025-07-18T17:04:00Z">
        <w:r w:rsidR="003A03DC" w:rsidRPr="00A94908" w:rsidDel="00456352">
          <w:t xml:space="preserve"> </w:t>
        </w:r>
      </w:ins>
      <w:del w:id="15" w:author="Siena Muehlfeld" w:date="2025-07-18T11:56:00Z" w16du:dateUtc="2025-07-18T16:56:00Z">
        <w:r w:rsidRPr="00A94908" w:rsidDel="00456352">
          <w:delText xml:space="preserve">September </w:delText>
        </w:r>
      </w:del>
      <w:del w:id="16" w:author="Siena Muehlfeld" w:date="2025-07-18T11:52:00Z" w16du:dateUtc="2025-07-18T16:52:00Z">
        <w:r w:rsidR="0006042C" w:rsidRPr="00A94908" w:rsidDel="00456352">
          <w:delText>9</w:delText>
        </w:r>
      </w:del>
      <w:del w:id="17" w:author="Siena Muehlfeld" w:date="2025-07-18T11:56:00Z" w16du:dateUtc="2025-07-18T16:56:00Z">
        <w:r w:rsidRPr="00A94908" w:rsidDel="00456352">
          <w:delText>, 202</w:delText>
        </w:r>
      </w:del>
      <w:del w:id="18" w:author="Siena Muehlfeld" w:date="2025-07-18T11:52:00Z" w16du:dateUtc="2025-07-18T16:52:00Z">
        <w:r w:rsidRPr="00A94908" w:rsidDel="00456352">
          <w:delText>4</w:delText>
        </w:r>
      </w:del>
      <w:del w:id="19" w:author="Siena Muehlfeld" w:date="2025-07-18T11:56:00Z" w16du:dateUtc="2025-07-18T16:56:00Z">
        <w:r w:rsidRPr="00A94908" w:rsidDel="00456352">
          <w:delText xml:space="preserve"> – August 22, 2025 (</w:delText>
        </w:r>
        <w:r w:rsidR="00C559C3" w:rsidRPr="00A94908" w:rsidDel="00456352">
          <w:delText>1,700-hour</w:delText>
        </w:r>
        <w:r w:rsidRPr="00A94908" w:rsidDel="00456352">
          <w:delText xml:space="preserve"> AmeriCorps Term, 50 weeks, 35 hours per week)</w:delText>
        </w:r>
        <w:r w:rsidR="0006042C" w:rsidRPr="00A94908" w:rsidDel="00456352">
          <w:delText xml:space="preserve"> </w:delText>
        </w:r>
      </w:del>
      <w:del w:id="20" w:author="Siena Muehlfeld" w:date="2025-07-18T11:57:00Z" w16du:dateUtc="2025-07-18T16:57:00Z">
        <w:r w:rsidR="0006042C" w:rsidRPr="00A94908" w:rsidDel="00456352">
          <w:delText>Some evening and weekend service times expected.</w:delText>
        </w:r>
      </w:del>
    </w:p>
    <w:p w14:paraId="1A92A2F7" w14:textId="77777777" w:rsidR="00456352" w:rsidRPr="003767B3" w:rsidRDefault="00456352" w:rsidP="00456352">
      <w:pPr>
        <w:spacing w:after="20" w:line="249" w:lineRule="auto"/>
        <w:ind w:left="-5" w:hanging="10"/>
        <w:rPr>
          <w:ins w:id="21" w:author="Siena Muehlfeld" w:date="2025-07-18T11:56:00Z" w16du:dateUtc="2025-07-18T16:56:00Z"/>
        </w:rPr>
      </w:pPr>
      <w:ins w:id="22" w:author="Siena Muehlfeld" w:date="2025-07-18T11:56:00Z" w16du:dateUtc="2025-07-18T16:56:00Z">
        <w:r>
          <w:rPr>
            <w:b/>
          </w:rPr>
          <w:t>Schedule:</w:t>
        </w:r>
        <w:r>
          <w:rPr>
            <w:rFonts w:cstheme="minorHAnsi"/>
            <w:iCs/>
          </w:rPr>
          <w:t xml:space="preserve"> </w:t>
        </w:r>
        <w:r>
          <w:t>Monday to Friday, 8:00 AM – 4:30 PM, with occasional evening, weekend and holiday hours required for events and programs. Hours will vary weekly but generally will not exceed 80 hours over a two-week period.</w:t>
        </w:r>
      </w:ins>
    </w:p>
    <w:p w14:paraId="1D607167" w14:textId="1F6626D3" w:rsidR="00456352" w:rsidDel="003B7F9F" w:rsidRDefault="003A03DC" w:rsidP="00DD3F2A">
      <w:pPr>
        <w:spacing w:after="0"/>
        <w:rPr>
          <w:del w:id="23" w:author="Siena Muehlfeld" w:date="2025-07-18T12:05:00Z" w16du:dateUtc="2025-07-18T17:05:00Z"/>
          <w:rFonts w:cstheme="minorHAnsi"/>
          <w:i/>
          <w:iCs/>
        </w:rPr>
      </w:pPr>
      <w:ins w:id="24" w:author="Siena Muehlfeld" w:date="2025-07-18T12:05:00Z" w16du:dateUtc="2025-07-18T17:05:00Z">
        <w:r w:rsidRPr="00EE7553">
          <w:rPr>
            <w:b/>
          </w:rPr>
          <w:t>Benefits:</w:t>
        </w:r>
        <w:r w:rsidRPr="00EE7553">
          <w:t xml:space="preserve"> </w:t>
        </w:r>
        <w:r>
          <w:t>Living stipend for the entire term totals $23,000 ($</w:t>
        </w:r>
      </w:ins>
      <w:ins w:id="25" w:author="Siena Muehlfeld" w:date="2025-07-18T12:15:00Z" w16du:dateUtc="2025-07-18T17:15:00Z">
        <w:r w:rsidR="00CC1B30">
          <w:t>500</w:t>
        </w:r>
      </w:ins>
      <w:ins w:id="26" w:author="Siena Muehlfeld" w:date="2025-07-18T12:05:00Z" w16du:dateUtc="2025-07-18T17:05:00Z">
        <w:r>
          <w:t xml:space="preserve"> per week). The housing allowance for the entire term is $5,750 ($125 per week). An Education Award of approximately $7,300 will be issued upon successful completion of service. To learn more about the Award, visit: </w:t>
        </w:r>
        <w:r>
          <w:fldChar w:fldCharType="begin"/>
        </w:r>
        <w:r>
          <w:instrText>HYPERLINK "https://americorps.gov/members-volunteers/segal-americorps-education-award/find-out-more"</w:instrText>
        </w:r>
        <w:r>
          <w:fldChar w:fldCharType="separate"/>
        </w:r>
        <w:r w:rsidRPr="005504C7">
          <w:rPr>
            <w:rStyle w:val="Hyperlink"/>
          </w:rPr>
          <w:t>https://americorps.gov/members-volunteers/segal-americorps-education-award/find-out-more</w:t>
        </w:r>
        <w:r>
          <w:fldChar w:fldCharType="end"/>
        </w:r>
        <w:r>
          <w:t xml:space="preserve">. </w:t>
        </w:r>
        <w:r w:rsidRPr="003767B3">
          <w:rPr>
            <w:b/>
            <w:bCs/>
            <w:i/>
            <w:iCs/>
          </w:rPr>
          <w:t>H</w:t>
        </w:r>
        <w:r w:rsidRPr="003767B3">
          <w:rPr>
            <w:rFonts w:cstheme="minorHAnsi"/>
            <w:b/>
            <w:bCs/>
            <w:i/>
            <w:iCs/>
          </w:rPr>
          <w:t>ealth insurance</w:t>
        </w:r>
        <w:r w:rsidRPr="003767B3">
          <w:rPr>
            <w:rFonts w:cstheme="minorHAnsi"/>
            <w:i/>
            <w:iCs/>
          </w:rPr>
          <w:t xml:space="preserve"> is available for individuals in 1,700-hour positions who are not already covered.</w:t>
        </w:r>
      </w:ins>
    </w:p>
    <w:p w14:paraId="5A7A8D84" w14:textId="77777777" w:rsidR="003B7F9F" w:rsidRPr="00CC1B30" w:rsidRDefault="003B7F9F" w:rsidP="00CC1B30">
      <w:pPr>
        <w:spacing w:afterLines="40" w:after="96" w:line="249" w:lineRule="auto"/>
        <w:ind w:left="-5" w:hanging="10"/>
        <w:rPr>
          <w:ins w:id="27" w:author="Siena Muehlfeld" w:date="2025-07-18T15:39:00Z" w16du:dateUtc="2025-07-18T20:39:00Z"/>
          <w:i/>
          <w:iCs/>
          <w:rPrChange w:id="28" w:author="Siena Muehlfeld" w:date="2025-07-18T12:15:00Z" w16du:dateUtc="2025-07-18T17:15:00Z">
            <w:rPr>
              <w:ins w:id="29" w:author="Siena Muehlfeld" w:date="2025-07-18T15:39:00Z" w16du:dateUtc="2025-07-18T20:39:00Z"/>
            </w:rPr>
          </w:rPrChange>
        </w:rPr>
        <w:pPrChange w:id="30" w:author="Siena Muehlfeld" w:date="2025-07-18T12:15:00Z" w16du:dateUtc="2025-07-18T17:15:00Z">
          <w:pPr>
            <w:spacing w:after="11" w:line="249" w:lineRule="auto"/>
            <w:ind w:left="-5" w:hanging="10"/>
          </w:pPr>
        </w:pPrChange>
      </w:pPr>
    </w:p>
    <w:p w14:paraId="449ED8F4" w14:textId="2CFA6749" w:rsidR="00DD3F2A" w:rsidRPr="00A94908" w:rsidDel="003A03DC" w:rsidRDefault="00DD3F2A" w:rsidP="00DD3F2A">
      <w:pPr>
        <w:spacing w:after="0"/>
        <w:rPr>
          <w:del w:id="31" w:author="Siena Muehlfeld" w:date="2025-07-18T12:05:00Z" w16du:dateUtc="2025-07-18T17:05:00Z"/>
          <w:rFonts w:cstheme="minorHAnsi"/>
          <w:iCs/>
        </w:rPr>
      </w:pPr>
      <w:del w:id="32" w:author="Siena Muehlfeld" w:date="2025-07-18T12:05:00Z" w16du:dateUtc="2025-07-18T17:05:00Z">
        <w:r w:rsidRPr="00A94908" w:rsidDel="003A03DC">
          <w:rPr>
            <w:b/>
          </w:rPr>
          <w:delText>Benefits:</w:delText>
        </w:r>
        <w:r w:rsidRPr="00A94908" w:rsidDel="003A03DC">
          <w:delText xml:space="preserve"> Living stipend total for whole term = $23,000 ($460 per week).</w:delText>
        </w:r>
        <w:r w:rsidRPr="00A94908" w:rsidDel="003A03DC">
          <w:rPr>
            <w:rFonts w:cstheme="minorHAnsi"/>
          </w:rPr>
          <w:delText xml:space="preserve"> Education Award of approximately $7,300 upon successful completion of service. To find out more about the Award: </w:delText>
        </w:r>
        <w:r w:rsidDel="003A03DC">
          <w:fldChar w:fldCharType="begin"/>
        </w:r>
        <w:r w:rsidDel="003A03DC">
          <w:delInstrText>HYPERLINK "https://americorps.gov/members-volunteers/segal-americorps-education-award/find-out-more"</w:delInstrText>
        </w:r>
        <w:r w:rsidDel="003A03DC">
          <w:fldChar w:fldCharType="separate"/>
        </w:r>
        <w:r w:rsidRPr="00A94908" w:rsidDel="003A03DC">
          <w:rPr>
            <w:rStyle w:val="Hyperlink"/>
            <w:rFonts w:cstheme="minorHAnsi"/>
            <w:color w:val="00B0F0"/>
          </w:rPr>
          <w:delText>https://americorps.gov/members-volunteers/segal-americorps-education-award/find-out-more</w:delText>
        </w:r>
        <w:r w:rsidDel="003A03DC">
          <w:fldChar w:fldCharType="end"/>
        </w:r>
        <w:r w:rsidRPr="00A94908" w:rsidDel="003A03DC">
          <w:rPr>
            <w:color w:val="00B0F0"/>
          </w:rPr>
          <w:delText xml:space="preserve">. </w:delText>
        </w:r>
      </w:del>
    </w:p>
    <w:p w14:paraId="08C80B99" w14:textId="768CEF51" w:rsidR="00656760" w:rsidRPr="00A94908" w:rsidDel="003A03DC" w:rsidRDefault="00656760" w:rsidP="00656760">
      <w:pPr>
        <w:spacing w:after="11" w:line="249" w:lineRule="auto"/>
        <w:ind w:left="-5" w:hanging="10"/>
        <w:rPr>
          <w:del w:id="33" w:author="Siena Muehlfeld" w:date="2025-07-18T12:05:00Z" w16du:dateUtc="2025-07-18T17:05:00Z"/>
        </w:rPr>
      </w:pPr>
      <w:del w:id="34" w:author="Siena Muehlfeld" w:date="2025-07-18T12:05:00Z" w16du:dateUtc="2025-07-18T17:05:00Z">
        <w:r w:rsidRPr="00A94908" w:rsidDel="003A03DC">
          <w:rPr>
            <w:rFonts w:cstheme="minorHAnsi"/>
            <w:iCs/>
          </w:rPr>
          <w:delText>Health insurance</w:delText>
        </w:r>
        <w:r w:rsidR="00C559C3" w:rsidRPr="00A94908" w:rsidDel="003A03DC">
          <w:rPr>
            <w:rFonts w:cstheme="minorHAnsi"/>
            <w:iCs/>
          </w:rPr>
          <w:delText xml:space="preserve"> is</w:delText>
        </w:r>
        <w:r w:rsidRPr="00A94908" w:rsidDel="003A03DC">
          <w:rPr>
            <w:rFonts w:cstheme="minorHAnsi"/>
            <w:iCs/>
          </w:rPr>
          <w:delText xml:space="preserve"> optional (1,700-hour positions only, available for individuals not already covered).</w:delText>
        </w:r>
      </w:del>
    </w:p>
    <w:p w14:paraId="73104E76" w14:textId="5F967546" w:rsidR="006D36F1" w:rsidRPr="00A94908" w:rsidRDefault="006D36F1" w:rsidP="00DD3F2A">
      <w:pPr>
        <w:spacing w:after="0"/>
        <w:rPr>
          <w:rFonts w:cstheme="minorHAnsi"/>
        </w:rPr>
      </w:pPr>
      <w:r w:rsidRPr="00A94908">
        <w:rPr>
          <w:rFonts w:cstheme="minorHAnsi"/>
          <w:b/>
        </w:rPr>
        <w:t>Requirements</w:t>
      </w:r>
      <w:r w:rsidRPr="00A94908">
        <w:rPr>
          <w:rFonts w:cstheme="minorHAnsi"/>
        </w:rPr>
        <w:t xml:space="preserve">: </w:t>
      </w:r>
      <w:r w:rsidR="00C559C3" w:rsidRPr="00A94908">
        <w:rPr>
          <w:rFonts w:cstheme="minorHAnsi"/>
        </w:rPr>
        <w:t>COVID-19</w:t>
      </w:r>
      <w:r w:rsidRPr="00A94908">
        <w:rPr>
          <w:rFonts w:cstheme="minorHAnsi"/>
        </w:rPr>
        <w:t xml:space="preserve"> vaccine </w:t>
      </w:r>
      <w:r w:rsidR="0006042C" w:rsidRPr="00A94908">
        <w:rPr>
          <w:rFonts w:cstheme="minorHAnsi"/>
        </w:rPr>
        <w:t>and TB test required</w:t>
      </w:r>
      <w:r w:rsidRPr="00A94908">
        <w:rPr>
          <w:rFonts w:cstheme="minorHAnsi"/>
        </w:rPr>
        <w:t>.</w:t>
      </w:r>
    </w:p>
    <w:p w14:paraId="4231896F" w14:textId="3DDC5A92" w:rsidR="008D6089" w:rsidRPr="00A94908" w:rsidRDefault="006D36F1" w:rsidP="00FA72FB">
      <w:pPr>
        <w:spacing w:before="100" w:beforeAutospacing="1" w:after="100" w:afterAutospacing="1" w:line="240" w:lineRule="auto"/>
        <w:rPr>
          <w:rFonts w:cstheme="minorHAnsi"/>
          <w:bCs/>
        </w:rPr>
      </w:pPr>
      <w:r w:rsidRPr="00A94908">
        <w:rPr>
          <w:rFonts w:cstheme="minorHAnsi"/>
          <w:b/>
        </w:rPr>
        <w:t xml:space="preserve">OVERVIEW: </w:t>
      </w:r>
      <w:ins w:id="35" w:author="Siena Muehlfeld" w:date="2025-07-18T12:33:00Z" w16du:dateUtc="2025-07-18T17:33:00Z">
        <w:r w:rsidR="0070284C">
          <w:rPr>
            <w:rFonts w:cstheme="minorHAnsi"/>
            <w:bCs/>
          </w:rPr>
          <w:t>One</w:t>
        </w:r>
      </w:ins>
      <w:ins w:id="36" w:author="Siena Muehlfeld" w:date="2025-07-18T12:32:00Z" w16du:dateUtc="2025-07-18T17:32:00Z">
        <w:r w:rsidR="0070284C" w:rsidRPr="0070284C">
          <w:rPr>
            <w:rFonts w:cstheme="minorHAnsi"/>
            <w:bCs/>
            <w:rPrChange w:id="37" w:author="Siena Muehlfeld" w:date="2025-07-18T12:33:00Z" w16du:dateUtc="2025-07-18T17:33:00Z">
              <w:rPr>
                <w:rFonts w:cstheme="minorHAnsi"/>
                <w:b/>
              </w:rPr>
            </w:rPrChange>
          </w:rPr>
          <w:t xml:space="preserve"> goal of th</w:t>
        </w:r>
      </w:ins>
      <w:ins w:id="38" w:author="Siena Muehlfeld" w:date="2025-07-18T12:33:00Z" w16du:dateUtc="2025-07-18T17:33:00Z">
        <w:r w:rsidR="0070284C" w:rsidRPr="0070284C">
          <w:rPr>
            <w:rFonts w:cstheme="minorHAnsi"/>
            <w:bCs/>
            <w:rPrChange w:id="39" w:author="Siena Muehlfeld" w:date="2025-07-18T12:33:00Z" w16du:dateUtc="2025-07-18T17:33:00Z">
              <w:rPr>
                <w:rFonts w:cstheme="minorHAnsi"/>
                <w:b/>
              </w:rPr>
            </w:rPrChange>
          </w:rPr>
          <w:t>e</w:t>
        </w:r>
        <w:r w:rsidR="0070284C">
          <w:rPr>
            <w:rFonts w:cstheme="minorHAnsi"/>
            <w:b/>
          </w:rPr>
          <w:t xml:space="preserve"> </w:t>
        </w:r>
      </w:ins>
      <w:r w:rsidRPr="00A94908">
        <w:rPr>
          <w:rFonts w:eastAsia="Times New Roman" w:cstheme="minorHAnsi"/>
        </w:rPr>
        <w:t>Franciscan Sisters of Perpetual Adoration</w:t>
      </w:r>
      <w:del w:id="40" w:author="Siena Muehlfeld" w:date="2025-07-18T12:33:00Z" w16du:dateUtc="2025-07-18T17:33:00Z">
        <w:r w:rsidRPr="00A94908" w:rsidDel="0070284C">
          <w:rPr>
            <w:rFonts w:eastAsia="Times New Roman" w:cstheme="minorHAnsi"/>
          </w:rPr>
          <w:delText>’s goal</w:delText>
        </w:r>
      </w:del>
      <w:r w:rsidRPr="00A94908">
        <w:rPr>
          <w:rFonts w:eastAsia="Times New Roman" w:cstheme="minorHAnsi"/>
        </w:rPr>
        <w:t xml:space="preserve"> is to provide</w:t>
      </w:r>
      <w:r w:rsidR="0006042C" w:rsidRPr="00A94908">
        <w:rPr>
          <w:rFonts w:eastAsia="Times New Roman" w:cstheme="minorHAnsi"/>
        </w:rPr>
        <w:t xml:space="preserve"> a person </w:t>
      </w:r>
      <w:del w:id="41" w:author="Siena Muehlfeld" w:date="2025-07-18T12:16:00Z" w16du:dateUtc="2025-07-18T17:16:00Z">
        <w:r w:rsidR="0006042C" w:rsidRPr="00A94908" w:rsidDel="00CC1B30">
          <w:rPr>
            <w:rFonts w:eastAsia="Times New Roman" w:cstheme="minorHAnsi"/>
          </w:rPr>
          <w:delText xml:space="preserve">with an </w:delText>
        </w:r>
      </w:del>
      <w:r w:rsidR="0006042C" w:rsidRPr="00A94908">
        <w:rPr>
          <w:rFonts w:eastAsia="Times New Roman" w:cstheme="minorHAnsi"/>
        </w:rPr>
        <w:t>interest</w:t>
      </w:r>
      <w:ins w:id="42" w:author="Siena Muehlfeld" w:date="2025-07-18T12:16:00Z" w16du:dateUtc="2025-07-18T17:16:00Z">
        <w:r w:rsidR="00CC1B30">
          <w:rPr>
            <w:rFonts w:eastAsia="Times New Roman" w:cstheme="minorHAnsi"/>
          </w:rPr>
          <w:t>ed</w:t>
        </w:r>
      </w:ins>
      <w:r w:rsidR="0006042C" w:rsidRPr="00A94908">
        <w:rPr>
          <w:rFonts w:eastAsia="Times New Roman" w:cstheme="minorHAnsi"/>
        </w:rPr>
        <w:t xml:space="preserve"> in </w:t>
      </w:r>
      <w:r w:rsidRPr="00A94908">
        <w:rPr>
          <w:rFonts w:eastAsia="Times New Roman" w:cstheme="minorHAnsi"/>
        </w:rPr>
        <w:t>environmental leaders</w:t>
      </w:r>
      <w:r w:rsidR="0006042C" w:rsidRPr="00A94908">
        <w:rPr>
          <w:rFonts w:eastAsia="Times New Roman" w:cstheme="minorHAnsi"/>
        </w:rPr>
        <w:t>hip</w:t>
      </w:r>
      <w:ins w:id="43" w:author="Siena Muehlfeld" w:date="2025-07-18T12:17:00Z" w16du:dateUtc="2025-07-18T17:17:00Z">
        <w:r w:rsidR="00CC1B30">
          <w:rPr>
            <w:rFonts w:eastAsia="Times New Roman" w:cstheme="minorHAnsi"/>
          </w:rPr>
          <w:t xml:space="preserve"> with</w:t>
        </w:r>
      </w:ins>
      <w:r w:rsidRPr="00A94908">
        <w:rPr>
          <w:rFonts w:eastAsia="Times New Roman" w:cstheme="minorHAnsi"/>
        </w:rPr>
        <w:t xml:space="preserve"> </w:t>
      </w:r>
      <w:r w:rsidR="002A3266" w:rsidRPr="00A94908">
        <w:rPr>
          <w:rFonts w:eastAsia="Times New Roman" w:cstheme="minorHAnsi"/>
        </w:rPr>
        <w:t>the</w:t>
      </w:r>
      <w:r w:rsidR="0006042C" w:rsidRPr="00A94908">
        <w:rPr>
          <w:rFonts w:eastAsia="Times New Roman" w:cstheme="minorHAnsi"/>
        </w:rPr>
        <w:t xml:space="preserve"> </w:t>
      </w:r>
      <w:r w:rsidRPr="00A94908">
        <w:rPr>
          <w:rFonts w:eastAsia="Times New Roman" w:cstheme="minorHAnsi"/>
        </w:rPr>
        <w:t xml:space="preserve">opportunity to gain relevant professional </w:t>
      </w:r>
      <w:r w:rsidR="0006042C" w:rsidRPr="00A94908">
        <w:rPr>
          <w:rFonts w:eastAsia="Times New Roman" w:cstheme="minorHAnsi"/>
        </w:rPr>
        <w:t>skills and experiential knowledge</w:t>
      </w:r>
      <w:r w:rsidRPr="00A94908">
        <w:rPr>
          <w:rFonts w:eastAsia="Times New Roman" w:cstheme="minorHAnsi"/>
        </w:rPr>
        <w:t xml:space="preserve"> </w:t>
      </w:r>
      <w:r w:rsidR="002A3266" w:rsidRPr="00A94908">
        <w:rPr>
          <w:rFonts w:eastAsia="Times New Roman" w:cstheme="minorHAnsi"/>
        </w:rPr>
        <w:t>through</w:t>
      </w:r>
      <w:r w:rsidR="0006042C" w:rsidRPr="00A94908">
        <w:rPr>
          <w:rFonts w:eastAsia="Times New Roman" w:cstheme="minorHAnsi"/>
        </w:rPr>
        <w:t xml:space="preserve"> </w:t>
      </w:r>
      <w:r w:rsidR="00FA72FB" w:rsidRPr="00A94908">
        <w:rPr>
          <w:rFonts w:eastAsia="Times New Roman" w:cstheme="minorHAnsi"/>
        </w:rPr>
        <w:t>serv</w:t>
      </w:r>
      <w:r w:rsidR="00070574" w:rsidRPr="00A94908">
        <w:rPr>
          <w:rFonts w:eastAsia="Times New Roman" w:cstheme="minorHAnsi"/>
        </w:rPr>
        <w:t>ice</w:t>
      </w:r>
      <w:r w:rsidR="0006042C" w:rsidRPr="00A94908">
        <w:rPr>
          <w:rFonts w:eastAsia="Times New Roman" w:cstheme="minorHAnsi"/>
        </w:rPr>
        <w:t xml:space="preserve"> to other</w:t>
      </w:r>
      <w:r w:rsidR="00070574" w:rsidRPr="00A94908">
        <w:rPr>
          <w:rFonts w:eastAsia="Times New Roman" w:cstheme="minorHAnsi"/>
        </w:rPr>
        <w:t>s</w:t>
      </w:r>
      <w:r w:rsidR="0006042C" w:rsidRPr="00A94908">
        <w:rPr>
          <w:rFonts w:eastAsia="Times New Roman" w:cstheme="minorHAnsi"/>
        </w:rPr>
        <w:t xml:space="preserve"> </w:t>
      </w:r>
      <w:del w:id="44" w:author="Siena Muehlfeld" w:date="2025-07-18T12:19:00Z" w16du:dateUtc="2025-07-18T17:19:00Z">
        <w:r w:rsidR="002A3266" w:rsidRPr="00A94908" w:rsidDel="00CC1B30">
          <w:rPr>
            <w:rFonts w:eastAsia="Times New Roman" w:cstheme="minorHAnsi"/>
          </w:rPr>
          <w:delText xml:space="preserve">about </w:delText>
        </w:r>
      </w:del>
      <w:ins w:id="45" w:author="Siena Muehlfeld" w:date="2025-07-18T12:19:00Z" w16du:dateUtc="2025-07-18T17:19:00Z">
        <w:r w:rsidR="00CC1B30">
          <w:rPr>
            <w:rFonts w:eastAsia="Times New Roman" w:cstheme="minorHAnsi"/>
          </w:rPr>
          <w:t>that embodies</w:t>
        </w:r>
        <w:r w:rsidR="00CC1B30" w:rsidRPr="00A94908">
          <w:rPr>
            <w:rFonts w:eastAsia="Times New Roman" w:cstheme="minorHAnsi"/>
          </w:rPr>
          <w:t xml:space="preserve"> </w:t>
        </w:r>
      </w:ins>
      <w:r w:rsidR="002A3266" w:rsidRPr="00A94908">
        <w:rPr>
          <w:rFonts w:eastAsia="Times New Roman" w:cstheme="minorHAnsi"/>
        </w:rPr>
        <w:t>“C</w:t>
      </w:r>
      <w:r w:rsidR="0006042C" w:rsidRPr="00A94908">
        <w:rPr>
          <w:rFonts w:eastAsia="Times New Roman" w:cstheme="minorHAnsi"/>
        </w:rPr>
        <w:t xml:space="preserve">aring for </w:t>
      </w:r>
      <w:r w:rsidR="002A3266" w:rsidRPr="00A94908">
        <w:rPr>
          <w:rFonts w:eastAsia="Times New Roman" w:cstheme="minorHAnsi"/>
        </w:rPr>
        <w:t>C</w:t>
      </w:r>
      <w:r w:rsidR="0006042C" w:rsidRPr="00A94908">
        <w:rPr>
          <w:rFonts w:eastAsia="Times New Roman" w:cstheme="minorHAnsi"/>
        </w:rPr>
        <w:t>reation</w:t>
      </w:r>
      <w:r w:rsidR="002A3266" w:rsidRPr="00A94908">
        <w:rPr>
          <w:rFonts w:eastAsia="Times New Roman" w:cstheme="minorHAnsi"/>
        </w:rPr>
        <w:t>”</w:t>
      </w:r>
      <w:r w:rsidR="00070574" w:rsidRPr="00A94908">
        <w:rPr>
          <w:rFonts w:eastAsia="Times New Roman" w:cstheme="minorHAnsi"/>
        </w:rPr>
        <w:t xml:space="preserve">. </w:t>
      </w:r>
      <w:r w:rsidR="00483CC9" w:rsidRPr="00A94908">
        <w:rPr>
          <w:rFonts w:cstheme="minorHAnsi"/>
          <w:bCs/>
        </w:rPr>
        <w:t>The</w:t>
      </w:r>
      <w:ins w:id="46" w:author="Siena Muehlfeld" w:date="2025-07-18T12:36:00Z" w16du:dateUtc="2025-07-18T17:36:00Z">
        <w:r w:rsidR="0070284C">
          <w:rPr>
            <w:rFonts w:cstheme="minorHAnsi"/>
            <w:bCs/>
          </w:rPr>
          <w:t xml:space="preserve"> FSPA</w:t>
        </w:r>
      </w:ins>
      <w:r w:rsidR="00483CC9" w:rsidRPr="00A94908">
        <w:rPr>
          <w:rFonts w:cstheme="minorHAnsi"/>
          <w:bCs/>
        </w:rPr>
        <w:t xml:space="preserve"> </w:t>
      </w:r>
      <w:ins w:id="47" w:author="Siena Muehlfeld" w:date="2025-07-18T12:36:00Z" w16du:dateUtc="2025-07-18T17:36:00Z">
        <w:r w:rsidR="0070284C">
          <w:rPr>
            <w:rFonts w:cstheme="minorHAnsi"/>
            <w:bCs/>
          </w:rPr>
          <w:t>congreg</w:t>
        </w:r>
      </w:ins>
      <w:del w:id="48" w:author="Siena Muehlfeld" w:date="2025-07-18T12:36:00Z" w16du:dateUtc="2025-07-18T17:36:00Z">
        <w:r w:rsidR="00483CC9" w:rsidRPr="00A94908" w:rsidDel="0070284C">
          <w:rPr>
            <w:rFonts w:cstheme="minorHAnsi"/>
            <w:bCs/>
          </w:rPr>
          <w:delText>organiz</w:delText>
        </w:r>
      </w:del>
      <w:r w:rsidR="00483CC9" w:rsidRPr="00A94908">
        <w:rPr>
          <w:rFonts w:cstheme="minorHAnsi"/>
          <w:bCs/>
        </w:rPr>
        <w:t xml:space="preserve">ation </w:t>
      </w:r>
      <w:r w:rsidR="002A3266" w:rsidRPr="00A94908">
        <w:rPr>
          <w:rFonts w:cstheme="minorHAnsi"/>
          <w:bCs/>
        </w:rPr>
        <w:t>is committed to</w:t>
      </w:r>
      <w:r w:rsidR="0006042C" w:rsidRPr="00A94908">
        <w:rPr>
          <w:rFonts w:cstheme="minorHAnsi"/>
          <w:bCs/>
        </w:rPr>
        <w:t xml:space="preserve"> implementing </w:t>
      </w:r>
      <w:r w:rsidRPr="00A94908">
        <w:rPr>
          <w:rFonts w:cstheme="minorHAnsi"/>
          <w:bCs/>
        </w:rPr>
        <w:t xml:space="preserve">more sustainable practices within St. Rose </w:t>
      </w:r>
      <w:ins w:id="49" w:author="Siena Muehlfeld" w:date="2025-07-18T12:19:00Z" w16du:dateUtc="2025-07-18T17:19:00Z">
        <w:r w:rsidR="00CC1B30">
          <w:rPr>
            <w:rFonts w:cstheme="minorHAnsi"/>
            <w:bCs/>
          </w:rPr>
          <w:t>C</w:t>
        </w:r>
      </w:ins>
      <w:del w:id="50" w:author="Siena Muehlfeld" w:date="2025-07-18T12:19:00Z" w16du:dateUtc="2025-07-18T17:19:00Z">
        <w:r w:rsidRPr="00A94908" w:rsidDel="00CC1B30">
          <w:rPr>
            <w:rFonts w:cstheme="minorHAnsi"/>
            <w:bCs/>
          </w:rPr>
          <w:delText>c</w:delText>
        </w:r>
      </w:del>
      <w:r w:rsidRPr="00A94908">
        <w:rPr>
          <w:rFonts w:cstheme="minorHAnsi"/>
          <w:bCs/>
        </w:rPr>
        <w:t>onvent</w:t>
      </w:r>
      <w:r w:rsidR="007A0A46" w:rsidRPr="00A94908">
        <w:rPr>
          <w:rFonts w:cstheme="minorHAnsi"/>
          <w:bCs/>
        </w:rPr>
        <w:t xml:space="preserve"> </w:t>
      </w:r>
      <w:r w:rsidR="00FA72FB" w:rsidRPr="00A94908">
        <w:rPr>
          <w:rFonts w:cstheme="minorHAnsi"/>
          <w:bCs/>
        </w:rPr>
        <w:t xml:space="preserve">and </w:t>
      </w:r>
      <w:r w:rsidR="0006042C" w:rsidRPr="00A94908">
        <w:rPr>
          <w:rFonts w:cstheme="minorHAnsi"/>
          <w:bCs/>
        </w:rPr>
        <w:t xml:space="preserve">other </w:t>
      </w:r>
      <w:ins w:id="51" w:author="Siena Muehlfeld" w:date="2025-07-18T12:36:00Z" w16du:dateUtc="2025-07-18T17:36:00Z">
        <w:r w:rsidR="0070284C">
          <w:rPr>
            <w:rFonts w:cstheme="minorHAnsi"/>
            <w:bCs/>
          </w:rPr>
          <w:t xml:space="preserve">affiliated </w:t>
        </w:r>
      </w:ins>
      <w:r w:rsidR="0006042C" w:rsidRPr="00A94908">
        <w:rPr>
          <w:rFonts w:cstheme="minorHAnsi"/>
          <w:bCs/>
        </w:rPr>
        <w:t xml:space="preserve">properties in the La Crosse area. </w:t>
      </w:r>
      <w:ins w:id="52" w:author="Siena Muehlfeld" w:date="2025-07-18T12:21:00Z" w16du:dateUtc="2025-07-18T17:21:00Z">
        <w:r w:rsidR="00B91401">
          <w:rPr>
            <w:rFonts w:cstheme="minorHAnsi"/>
            <w:bCs/>
          </w:rPr>
          <w:t>FSPA</w:t>
        </w:r>
      </w:ins>
      <w:del w:id="53" w:author="Siena Muehlfeld" w:date="2025-07-18T12:22:00Z" w16du:dateUtc="2025-07-18T17:22:00Z">
        <w:r w:rsidR="002A3266" w:rsidRPr="00A94908" w:rsidDel="00B91401">
          <w:rPr>
            <w:rFonts w:cstheme="minorHAnsi"/>
            <w:bCs/>
          </w:rPr>
          <w:delText>Putting</w:delText>
        </w:r>
      </w:del>
      <w:r w:rsidR="002A3266" w:rsidRPr="00A94908">
        <w:rPr>
          <w:rFonts w:cstheme="minorHAnsi"/>
          <w:bCs/>
        </w:rPr>
        <w:t xml:space="preserve"> </w:t>
      </w:r>
      <w:ins w:id="54" w:author="Siena Muehlfeld" w:date="2025-07-18T12:22:00Z" w16du:dateUtc="2025-07-18T17:22:00Z">
        <w:r w:rsidR="00B91401">
          <w:rPr>
            <w:rFonts w:cstheme="minorHAnsi"/>
            <w:bCs/>
          </w:rPr>
          <w:t xml:space="preserve">puts </w:t>
        </w:r>
      </w:ins>
      <w:r w:rsidR="002A3266" w:rsidRPr="00A94908">
        <w:rPr>
          <w:rFonts w:cstheme="minorHAnsi"/>
          <w:bCs/>
        </w:rPr>
        <w:t>strong Franciscan core value</w:t>
      </w:r>
      <w:r w:rsidR="00070574" w:rsidRPr="00A94908">
        <w:rPr>
          <w:rFonts w:cstheme="minorHAnsi"/>
          <w:bCs/>
        </w:rPr>
        <w:t>s</w:t>
      </w:r>
      <w:r w:rsidR="002A3266" w:rsidRPr="00A94908">
        <w:rPr>
          <w:rFonts w:cstheme="minorHAnsi"/>
          <w:bCs/>
        </w:rPr>
        <w:t xml:space="preserve"> into everyday practice by</w:t>
      </w:r>
      <w:r w:rsidR="00070574" w:rsidRPr="00A94908">
        <w:rPr>
          <w:rFonts w:cstheme="minorHAnsi"/>
          <w:bCs/>
        </w:rPr>
        <w:t xml:space="preserve"> engaging s</w:t>
      </w:r>
      <w:r w:rsidR="002A3266" w:rsidRPr="00A94908">
        <w:rPr>
          <w:rFonts w:cstheme="minorHAnsi"/>
          <w:bCs/>
        </w:rPr>
        <w:t xml:space="preserve">isters, staff and others affiliated with </w:t>
      </w:r>
      <w:del w:id="55" w:author="Siena Muehlfeld" w:date="2025-07-18T12:22:00Z" w16du:dateUtc="2025-07-18T17:22:00Z">
        <w:r w:rsidR="002A3266" w:rsidRPr="00A94908" w:rsidDel="00B91401">
          <w:rPr>
            <w:rFonts w:cstheme="minorHAnsi"/>
            <w:bCs/>
          </w:rPr>
          <w:delText xml:space="preserve">FSPA </w:delText>
        </w:r>
      </w:del>
      <w:ins w:id="56" w:author="Siena Muehlfeld" w:date="2025-07-18T12:22:00Z" w16du:dateUtc="2025-07-18T17:22:00Z">
        <w:r w:rsidR="00B91401">
          <w:rPr>
            <w:rFonts w:cstheme="minorHAnsi"/>
            <w:bCs/>
          </w:rPr>
          <w:t>the</w:t>
        </w:r>
      </w:ins>
      <w:ins w:id="57" w:author="Siena Muehlfeld" w:date="2025-07-18T12:23:00Z" w16du:dateUtc="2025-07-18T17:23:00Z">
        <w:r w:rsidR="00B91401">
          <w:rPr>
            <w:rFonts w:cstheme="minorHAnsi"/>
            <w:bCs/>
          </w:rPr>
          <w:t>ir</w:t>
        </w:r>
      </w:ins>
      <w:ins w:id="58" w:author="Siena Muehlfeld" w:date="2025-07-18T12:22:00Z" w16du:dateUtc="2025-07-18T17:22:00Z">
        <w:r w:rsidR="00B91401">
          <w:rPr>
            <w:rFonts w:cstheme="minorHAnsi"/>
            <w:bCs/>
          </w:rPr>
          <w:t xml:space="preserve"> </w:t>
        </w:r>
      </w:ins>
      <w:ins w:id="59" w:author="Siena Muehlfeld" w:date="2025-07-18T12:23:00Z" w16du:dateUtc="2025-07-18T17:23:00Z">
        <w:r w:rsidR="00B91401">
          <w:rPr>
            <w:rFonts w:cstheme="minorHAnsi"/>
            <w:bCs/>
          </w:rPr>
          <w:t>community</w:t>
        </w:r>
      </w:ins>
      <w:ins w:id="60" w:author="Siena Muehlfeld" w:date="2025-07-18T12:22:00Z" w16du:dateUtc="2025-07-18T17:22:00Z">
        <w:r w:rsidR="00B91401" w:rsidRPr="00A94908">
          <w:rPr>
            <w:rFonts w:cstheme="minorHAnsi"/>
            <w:bCs/>
          </w:rPr>
          <w:t xml:space="preserve"> </w:t>
        </w:r>
      </w:ins>
      <w:ins w:id="61" w:author="Siena Muehlfeld" w:date="2025-07-18T12:25:00Z" w16du:dateUtc="2025-07-18T17:25:00Z">
        <w:r w:rsidR="00B91401">
          <w:rPr>
            <w:rFonts w:cstheme="minorHAnsi"/>
            <w:bCs/>
          </w:rPr>
          <w:t>in shared, sustain</w:t>
        </w:r>
      </w:ins>
      <w:ins w:id="62" w:author="Siena Muehlfeld" w:date="2025-07-18T12:26:00Z" w16du:dateUtc="2025-07-18T17:26:00Z">
        <w:r w:rsidR="00B91401">
          <w:rPr>
            <w:rFonts w:cstheme="minorHAnsi"/>
            <w:bCs/>
          </w:rPr>
          <w:t>ed</w:t>
        </w:r>
      </w:ins>
      <w:ins w:id="63" w:author="Siena Muehlfeld" w:date="2025-07-18T12:25:00Z" w16du:dateUtc="2025-07-18T17:25:00Z">
        <w:r w:rsidR="00B91401">
          <w:rPr>
            <w:rFonts w:cstheme="minorHAnsi"/>
            <w:bCs/>
          </w:rPr>
          <w:t xml:space="preserve"> action that</w:t>
        </w:r>
      </w:ins>
      <w:del w:id="64" w:author="Siena Muehlfeld" w:date="2025-07-18T12:25:00Z" w16du:dateUtc="2025-07-18T17:25:00Z">
        <w:r w:rsidR="00070574" w:rsidRPr="00A94908" w:rsidDel="00B91401">
          <w:rPr>
            <w:rFonts w:cstheme="minorHAnsi"/>
            <w:bCs/>
          </w:rPr>
          <w:delText>to</w:delText>
        </w:r>
      </w:del>
      <w:r w:rsidR="00070574" w:rsidRPr="00A94908">
        <w:rPr>
          <w:rFonts w:cstheme="minorHAnsi"/>
          <w:bCs/>
        </w:rPr>
        <w:t xml:space="preserve"> </w:t>
      </w:r>
      <w:ins w:id="65" w:author="Siena Muehlfeld" w:date="2025-07-18T12:29:00Z" w16du:dateUtc="2025-07-18T17:29:00Z">
        <w:r w:rsidR="00B91401">
          <w:rPr>
            <w:rFonts w:cstheme="minorHAnsi"/>
            <w:bCs/>
          </w:rPr>
          <w:t>encapsulate</w:t>
        </w:r>
      </w:ins>
      <w:ins w:id="66" w:author="Siena Muehlfeld" w:date="2025-07-18T12:26:00Z" w16du:dateUtc="2025-07-18T17:26:00Z">
        <w:r w:rsidR="00B91401">
          <w:rPr>
            <w:rFonts w:cstheme="minorHAnsi"/>
            <w:bCs/>
          </w:rPr>
          <w:t xml:space="preserve">s their vision and </w:t>
        </w:r>
      </w:ins>
      <w:r w:rsidR="002A3266" w:rsidRPr="00A94908">
        <w:rPr>
          <w:rFonts w:cstheme="minorHAnsi"/>
          <w:bCs/>
        </w:rPr>
        <w:t>provide</w:t>
      </w:r>
      <w:ins w:id="67" w:author="Siena Muehlfeld" w:date="2025-07-18T12:26:00Z" w16du:dateUtc="2025-07-18T17:26:00Z">
        <w:r w:rsidR="00B91401">
          <w:rPr>
            <w:rFonts w:cstheme="minorHAnsi"/>
            <w:bCs/>
          </w:rPr>
          <w:t>s</w:t>
        </w:r>
      </w:ins>
      <w:r w:rsidR="002A3266" w:rsidRPr="00A94908">
        <w:rPr>
          <w:rFonts w:cstheme="minorHAnsi"/>
          <w:bCs/>
        </w:rPr>
        <w:t xml:space="preserve"> a</w:t>
      </w:r>
      <w:ins w:id="68" w:author="Siena Muehlfeld" w:date="2025-07-18T12:37:00Z" w16du:dateUtc="2025-07-18T17:37:00Z">
        <w:r w:rsidR="0070284C">
          <w:rPr>
            <w:rFonts w:cstheme="minorHAnsi"/>
            <w:bCs/>
          </w:rPr>
          <w:t>n</w:t>
        </w:r>
      </w:ins>
      <w:del w:id="69" w:author="Siena Muehlfeld" w:date="2025-07-18T12:37:00Z" w16du:dateUtc="2025-07-18T17:37:00Z">
        <w:r w:rsidR="002A3266" w:rsidRPr="00A94908" w:rsidDel="0070284C">
          <w:rPr>
            <w:rFonts w:cstheme="minorHAnsi"/>
            <w:bCs/>
          </w:rPr>
          <w:delText xml:space="preserve"> tangible</w:delText>
        </w:r>
      </w:del>
      <w:r w:rsidR="002A3266" w:rsidRPr="00A94908">
        <w:rPr>
          <w:rFonts w:cstheme="minorHAnsi"/>
          <w:bCs/>
        </w:rPr>
        <w:t xml:space="preserve"> educational </w:t>
      </w:r>
      <w:del w:id="70" w:author="Siena Muehlfeld" w:date="2025-07-18T12:27:00Z" w16du:dateUtc="2025-07-18T17:27:00Z">
        <w:r w:rsidR="002A3266" w:rsidRPr="00A94908" w:rsidDel="00B91401">
          <w:rPr>
            <w:rFonts w:cstheme="minorHAnsi"/>
            <w:bCs/>
          </w:rPr>
          <w:delText xml:space="preserve">role </w:delText>
        </w:r>
      </w:del>
      <w:r w:rsidR="002A3266" w:rsidRPr="00A94908">
        <w:rPr>
          <w:rFonts w:cstheme="minorHAnsi"/>
          <w:bCs/>
        </w:rPr>
        <w:t xml:space="preserve">model for the </w:t>
      </w:r>
      <w:del w:id="71" w:author="Siena Muehlfeld" w:date="2025-07-18T15:40:00Z" w16du:dateUtc="2025-07-18T20:40:00Z">
        <w:r w:rsidR="002A3266" w:rsidRPr="00A94908" w:rsidDel="003B7F9F">
          <w:rPr>
            <w:rFonts w:cstheme="minorHAnsi"/>
            <w:bCs/>
          </w:rPr>
          <w:delText xml:space="preserve">general </w:delText>
        </w:r>
      </w:del>
      <w:r w:rsidR="002A3266" w:rsidRPr="00A94908">
        <w:rPr>
          <w:rFonts w:cstheme="minorHAnsi"/>
          <w:bCs/>
        </w:rPr>
        <w:t xml:space="preserve">public.  </w:t>
      </w:r>
      <w:r w:rsidR="00070574" w:rsidRPr="00A94908">
        <w:rPr>
          <w:rFonts w:cstheme="minorHAnsi"/>
          <w:bCs/>
        </w:rPr>
        <w:t xml:space="preserve">The </w:t>
      </w:r>
      <w:del w:id="72" w:author="Siena Muehlfeld" w:date="2025-07-18T12:38:00Z" w16du:dateUtc="2025-07-18T17:38:00Z">
        <w:r w:rsidR="002A3266" w:rsidRPr="00A94908" w:rsidDel="0070284C">
          <w:rPr>
            <w:rFonts w:cstheme="minorHAnsi"/>
            <w:bCs/>
          </w:rPr>
          <w:delText>FSPA congregation</w:delText>
        </w:r>
      </w:del>
      <w:r w:rsidR="002A3266" w:rsidRPr="00A94908">
        <w:rPr>
          <w:rFonts w:cstheme="minorHAnsi"/>
          <w:bCs/>
        </w:rPr>
        <w:t xml:space="preserve"> </w:t>
      </w:r>
      <w:ins w:id="73" w:author="Siena Muehlfeld" w:date="2025-07-18T12:39:00Z" w16du:dateUtc="2025-07-18T17:39:00Z">
        <w:r w:rsidR="0070284C">
          <w:rPr>
            <w:rFonts w:cstheme="minorHAnsi"/>
            <w:bCs/>
          </w:rPr>
          <w:t xml:space="preserve">organization </w:t>
        </w:r>
      </w:ins>
      <w:r w:rsidR="002A3266" w:rsidRPr="00A94908">
        <w:rPr>
          <w:rFonts w:cstheme="minorHAnsi"/>
          <w:bCs/>
        </w:rPr>
        <w:t>is also committed to working collaboratively with others to hel</w:t>
      </w:r>
      <w:r w:rsidR="00C00C08" w:rsidRPr="00A94908">
        <w:rPr>
          <w:rFonts w:cstheme="minorHAnsi"/>
          <w:bCs/>
        </w:rPr>
        <w:t>p</w:t>
      </w:r>
      <w:r w:rsidR="002A3266" w:rsidRPr="00A94908">
        <w:rPr>
          <w:rFonts w:cstheme="minorHAnsi"/>
          <w:bCs/>
        </w:rPr>
        <w:t xml:space="preserve"> them understand the intersection of healthy planet and </w:t>
      </w:r>
      <w:r w:rsidR="00070574" w:rsidRPr="00A94908">
        <w:rPr>
          <w:rFonts w:cstheme="minorHAnsi"/>
          <w:bCs/>
        </w:rPr>
        <w:t xml:space="preserve">healthy </w:t>
      </w:r>
      <w:r w:rsidR="002A3266" w:rsidRPr="00A94908">
        <w:rPr>
          <w:rFonts w:cstheme="minorHAnsi"/>
          <w:bCs/>
        </w:rPr>
        <w:t>people</w:t>
      </w:r>
      <w:r w:rsidR="00070574" w:rsidRPr="00A94908">
        <w:rPr>
          <w:rFonts w:cstheme="minorHAnsi"/>
          <w:bCs/>
        </w:rPr>
        <w:t>.</w:t>
      </w:r>
      <w:r w:rsidR="00483CC9" w:rsidRPr="00A94908">
        <w:rPr>
          <w:rFonts w:cstheme="minorHAnsi"/>
          <w:bCs/>
        </w:rPr>
        <w:t xml:space="preserve"> </w:t>
      </w:r>
    </w:p>
    <w:p w14:paraId="4E637BB8" w14:textId="425924B8" w:rsidR="006D36F1" w:rsidRPr="00A94908" w:rsidRDefault="006D36F1" w:rsidP="006D36F1">
      <w:pPr>
        <w:pStyle w:val="NormalWeb"/>
        <w:shd w:val="clear" w:color="auto" w:fill="FFFFFF"/>
        <w:spacing w:before="0" w:beforeAutospacing="0" w:after="0" w:afterAutospacing="0"/>
        <w:rPr>
          <w:rFonts w:asciiTheme="minorHAnsi" w:hAnsiTheme="minorHAnsi" w:cstheme="minorHAnsi"/>
          <w:bCs/>
          <w:sz w:val="22"/>
          <w:szCs w:val="22"/>
        </w:rPr>
      </w:pPr>
      <w:r w:rsidRPr="00A94908">
        <w:rPr>
          <w:rFonts w:asciiTheme="minorHAnsi" w:hAnsiTheme="minorHAnsi" w:cstheme="minorHAnsi"/>
          <w:b/>
          <w:bCs/>
          <w:sz w:val="22"/>
          <w:szCs w:val="22"/>
        </w:rPr>
        <w:t>SERVICE DESCRIPTION:</w:t>
      </w:r>
      <w:r w:rsidRPr="00A94908">
        <w:rPr>
          <w:rFonts w:asciiTheme="minorHAnsi" w:hAnsiTheme="minorHAnsi" w:cstheme="minorHAnsi"/>
          <w:sz w:val="22"/>
          <w:szCs w:val="22"/>
        </w:rPr>
        <w:t xml:space="preserve"> </w:t>
      </w:r>
      <w:r w:rsidR="006B5E50" w:rsidRPr="00A94908">
        <w:rPr>
          <w:rFonts w:asciiTheme="minorHAnsi" w:hAnsiTheme="minorHAnsi" w:cstheme="minorHAnsi"/>
          <w:bCs/>
          <w:sz w:val="22"/>
          <w:szCs w:val="22"/>
        </w:rPr>
        <w:t xml:space="preserve">FSPA’s </w:t>
      </w:r>
      <w:r w:rsidR="002A3266" w:rsidRPr="00A94908">
        <w:rPr>
          <w:rFonts w:asciiTheme="minorHAnsi" w:hAnsiTheme="minorHAnsi" w:cstheme="minorHAnsi"/>
          <w:bCs/>
          <w:sz w:val="22"/>
          <w:szCs w:val="22"/>
        </w:rPr>
        <w:t>Sustainability</w:t>
      </w:r>
      <w:r w:rsidR="006B5E50" w:rsidRPr="00A94908">
        <w:rPr>
          <w:rFonts w:asciiTheme="minorHAnsi" w:hAnsiTheme="minorHAnsi" w:cstheme="minorHAnsi"/>
          <w:bCs/>
          <w:sz w:val="22"/>
          <w:szCs w:val="22"/>
        </w:rPr>
        <w:t xml:space="preserve"> </w:t>
      </w:r>
      <w:ins w:id="74" w:author="Siena Muehlfeld" w:date="2025-07-18T16:23:00Z" w16du:dateUtc="2025-07-18T21:23:00Z">
        <w:r w:rsidR="00C55CB6">
          <w:rPr>
            <w:rFonts w:asciiTheme="minorHAnsi" w:hAnsiTheme="minorHAnsi" w:cstheme="minorHAnsi"/>
            <w:bCs/>
            <w:sz w:val="22"/>
            <w:szCs w:val="22"/>
          </w:rPr>
          <w:t xml:space="preserve">Education </w:t>
        </w:r>
      </w:ins>
      <w:r w:rsidR="006B5E50" w:rsidRPr="00A94908">
        <w:rPr>
          <w:rFonts w:asciiTheme="minorHAnsi" w:hAnsiTheme="minorHAnsi" w:cstheme="minorHAnsi"/>
          <w:bCs/>
          <w:sz w:val="22"/>
          <w:szCs w:val="22"/>
        </w:rPr>
        <w:t>Assistant will aid</w:t>
      </w:r>
      <w:r w:rsidR="001916FE" w:rsidRPr="00A94908">
        <w:rPr>
          <w:rFonts w:asciiTheme="minorHAnsi" w:hAnsiTheme="minorHAnsi" w:cstheme="minorHAnsi"/>
          <w:bCs/>
          <w:sz w:val="22"/>
          <w:szCs w:val="22"/>
        </w:rPr>
        <w:t xml:space="preserve"> others</w:t>
      </w:r>
      <w:r w:rsidR="006B5E50" w:rsidRPr="00A94908">
        <w:rPr>
          <w:rFonts w:asciiTheme="minorHAnsi" w:hAnsiTheme="minorHAnsi" w:cstheme="minorHAnsi"/>
          <w:bCs/>
          <w:sz w:val="22"/>
          <w:szCs w:val="22"/>
        </w:rPr>
        <w:t xml:space="preserve"> in</w:t>
      </w:r>
      <w:r w:rsidRPr="00A94908">
        <w:rPr>
          <w:rFonts w:asciiTheme="minorHAnsi" w:hAnsiTheme="minorHAnsi" w:cstheme="minorHAnsi"/>
          <w:bCs/>
          <w:sz w:val="22"/>
          <w:szCs w:val="22"/>
        </w:rPr>
        <w:t xml:space="preserve"> living out the</w:t>
      </w:r>
      <w:ins w:id="75" w:author="Siena Muehlfeld" w:date="2025-07-18T12:39:00Z" w16du:dateUtc="2025-07-18T17:39:00Z">
        <w:r w:rsidR="0070284C">
          <w:rPr>
            <w:rFonts w:asciiTheme="minorHAnsi" w:hAnsiTheme="minorHAnsi" w:cstheme="minorHAnsi"/>
            <w:bCs/>
            <w:sz w:val="22"/>
            <w:szCs w:val="22"/>
          </w:rPr>
          <w:t>ir</w:t>
        </w:r>
      </w:ins>
      <w:r w:rsidRPr="00A94908">
        <w:rPr>
          <w:rFonts w:asciiTheme="minorHAnsi" w:hAnsiTheme="minorHAnsi" w:cstheme="minorHAnsi"/>
          <w:bCs/>
          <w:sz w:val="22"/>
          <w:szCs w:val="22"/>
        </w:rPr>
        <w:t xml:space="preserve"> commitment to care </w:t>
      </w:r>
      <w:r w:rsidR="001916FE" w:rsidRPr="00A94908">
        <w:rPr>
          <w:rFonts w:asciiTheme="minorHAnsi" w:hAnsiTheme="minorHAnsi" w:cstheme="minorHAnsi"/>
          <w:bCs/>
          <w:sz w:val="22"/>
          <w:szCs w:val="22"/>
        </w:rPr>
        <w:t xml:space="preserve">for </w:t>
      </w:r>
      <w:ins w:id="76" w:author="Siena Muehlfeld" w:date="2025-07-18T12:39:00Z" w16du:dateUtc="2025-07-18T17:39:00Z">
        <w:r w:rsidR="0070284C">
          <w:rPr>
            <w:rFonts w:asciiTheme="minorHAnsi" w:hAnsiTheme="minorHAnsi" w:cstheme="minorHAnsi"/>
            <w:bCs/>
            <w:sz w:val="22"/>
            <w:szCs w:val="22"/>
          </w:rPr>
          <w:t>E</w:t>
        </w:r>
      </w:ins>
      <w:del w:id="77" w:author="Siena Muehlfeld" w:date="2025-07-18T12:39:00Z" w16du:dateUtc="2025-07-18T17:39:00Z">
        <w:r w:rsidR="001916FE" w:rsidRPr="00A94908" w:rsidDel="0070284C">
          <w:rPr>
            <w:rFonts w:asciiTheme="minorHAnsi" w:hAnsiTheme="minorHAnsi" w:cstheme="minorHAnsi"/>
            <w:bCs/>
            <w:sz w:val="22"/>
            <w:szCs w:val="22"/>
          </w:rPr>
          <w:delText>e</w:delText>
        </w:r>
      </w:del>
      <w:r w:rsidR="001916FE" w:rsidRPr="00A94908">
        <w:rPr>
          <w:rFonts w:asciiTheme="minorHAnsi" w:hAnsiTheme="minorHAnsi" w:cstheme="minorHAnsi"/>
          <w:bCs/>
          <w:sz w:val="22"/>
          <w:szCs w:val="22"/>
        </w:rPr>
        <w:t xml:space="preserve">arth by </w:t>
      </w:r>
      <w:r w:rsidR="00070574" w:rsidRPr="00A94908">
        <w:rPr>
          <w:rFonts w:asciiTheme="minorHAnsi" w:hAnsiTheme="minorHAnsi" w:cstheme="minorHAnsi"/>
          <w:bCs/>
          <w:sz w:val="22"/>
          <w:szCs w:val="22"/>
        </w:rPr>
        <w:t>performing essential</w:t>
      </w:r>
      <w:r w:rsidR="001916FE" w:rsidRPr="00A94908">
        <w:rPr>
          <w:rFonts w:asciiTheme="minorHAnsi" w:hAnsiTheme="minorHAnsi" w:cstheme="minorHAnsi"/>
          <w:bCs/>
          <w:sz w:val="22"/>
          <w:szCs w:val="22"/>
        </w:rPr>
        <w:t xml:space="preserve"> sustainability related </w:t>
      </w:r>
      <w:r w:rsidRPr="00A94908">
        <w:rPr>
          <w:rFonts w:asciiTheme="minorHAnsi" w:hAnsiTheme="minorHAnsi" w:cstheme="minorHAnsi"/>
          <w:bCs/>
          <w:sz w:val="22"/>
          <w:szCs w:val="22"/>
        </w:rPr>
        <w:t>research and promot</w:t>
      </w:r>
      <w:r w:rsidR="001916FE" w:rsidRPr="00A94908">
        <w:rPr>
          <w:rFonts w:asciiTheme="minorHAnsi" w:hAnsiTheme="minorHAnsi" w:cstheme="minorHAnsi"/>
          <w:bCs/>
          <w:sz w:val="22"/>
          <w:szCs w:val="22"/>
        </w:rPr>
        <w:t>i</w:t>
      </w:r>
      <w:r w:rsidR="00070574" w:rsidRPr="00A94908">
        <w:rPr>
          <w:rFonts w:asciiTheme="minorHAnsi" w:hAnsiTheme="minorHAnsi" w:cstheme="minorHAnsi"/>
          <w:bCs/>
          <w:sz w:val="22"/>
          <w:szCs w:val="22"/>
        </w:rPr>
        <w:t>ng</w:t>
      </w:r>
      <w:r w:rsidR="001916FE" w:rsidRPr="00A94908">
        <w:rPr>
          <w:rFonts w:asciiTheme="minorHAnsi" w:hAnsiTheme="minorHAnsi" w:cstheme="minorHAnsi"/>
          <w:bCs/>
          <w:sz w:val="22"/>
          <w:szCs w:val="22"/>
        </w:rPr>
        <w:t xml:space="preserve"> </w:t>
      </w:r>
      <w:del w:id="78" w:author="Siena Muehlfeld" w:date="2025-07-18T12:40:00Z" w16du:dateUtc="2025-07-18T17:40:00Z">
        <w:r w:rsidR="001916FE" w:rsidRPr="00A94908" w:rsidDel="0070284C">
          <w:rPr>
            <w:rFonts w:asciiTheme="minorHAnsi" w:hAnsiTheme="minorHAnsi" w:cstheme="minorHAnsi"/>
            <w:bCs/>
            <w:sz w:val="22"/>
            <w:szCs w:val="22"/>
          </w:rPr>
          <w:delText>education efforts</w:delText>
        </w:r>
      </w:del>
      <w:ins w:id="79" w:author="Siena Muehlfeld" w:date="2025-07-18T12:40:00Z" w16du:dateUtc="2025-07-18T17:40:00Z">
        <w:r w:rsidR="0070284C">
          <w:rPr>
            <w:rFonts w:asciiTheme="minorHAnsi" w:hAnsiTheme="minorHAnsi" w:cstheme="minorHAnsi"/>
            <w:bCs/>
            <w:sz w:val="22"/>
            <w:szCs w:val="22"/>
          </w:rPr>
          <w:t>initiatives</w:t>
        </w:r>
      </w:ins>
      <w:r w:rsidR="001916FE" w:rsidRPr="00A94908">
        <w:rPr>
          <w:rFonts w:asciiTheme="minorHAnsi" w:hAnsiTheme="minorHAnsi" w:cstheme="minorHAnsi"/>
          <w:bCs/>
          <w:sz w:val="22"/>
          <w:szCs w:val="22"/>
        </w:rPr>
        <w:t xml:space="preserve"> </w:t>
      </w:r>
      <w:r w:rsidR="00070574" w:rsidRPr="00A94908">
        <w:rPr>
          <w:rFonts w:asciiTheme="minorHAnsi" w:hAnsiTheme="minorHAnsi" w:cstheme="minorHAnsi"/>
          <w:bCs/>
          <w:sz w:val="22"/>
          <w:szCs w:val="22"/>
        </w:rPr>
        <w:t xml:space="preserve">related to </w:t>
      </w:r>
      <w:r w:rsidRPr="00A94908">
        <w:rPr>
          <w:rFonts w:asciiTheme="minorHAnsi" w:hAnsiTheme="minorHAnsi" w:cstheme="minorHAnsi"/>
          <w:bCs/>
          <w:sz w:val="22"/>
          <w:szCs w:val="22"/>
        </w:rPr>
        <w:t>living and working</w:t>
      </w:r>
      <w:r w:rsidR="001916FE" w:rsidRPr="00A94908">
        <w:rPr>
          <w:rFonts w:asciiTheme="minorHAnsi" w:hAnsiTheme="minorHAnsi" w:cstheme="minorHAnsi"/>
          <w:bCs/>
          <w:sz w:val="22"/>
          <w:szCs w:val="22"/>
        </w:rPr>
        <w:t xml:space="preserve"> more sustainabl</w:t>
      </w:r>
      <w:r w:rsidR="00070574" w:rsidRPr="00A94908">
        <w:rPr>
          <w:rFonts w:asciiTheme="minorHAnsi" w:hAnsiTheme="minorHAnsi" w:cstheme="minorHAnsi"/>
          <w:bCs/>
          <w:sz w:val="22"/>
          <w:szCs w:val="22"/>
        </w:rPr>
        <w:t>y</w:t>
      </w:r>
      <w:r w:rsidR="001916FE" w:rsidRPr="00A94908">
        <w:rPr>
          <w:rFonts w:asciiTheme="minorHAnsi" w:hAnsiTheme="minorHAnsi" w:cstheme="minorHAnsi"/>
          <w:bCs/>
          <w:sz w:val="22"/>
          <w:szCs w:val="22"/>
        </w:rPr>
        <w:t>. This research and education serv</w:t>
      </w:r>
      <w:r w:rsidR="00F744C3" w:rsidRPr="00A94908">
        <w:rPr>
          <w:rFonts w:asciiTheme="minorHAnsi" w:hAnsiTheme="minorHAnsi" w:cstheme="minorHAnsi"/>
          <w:bCs/>
          <w:sz w:val="22"/>
          <w:szCs w:val="22"/>
        </w:rPr>
        <w:t xml:space="preserve">ice </w:t>
      </w:r>
      <w:r w:rsidR="001916FE" w:rsidRPr="00A94908">
        <w:rPr>
          <w:rFonts w:asciiTheme="minorHAnsi" w:hAnsiTheme="minorHAnsi" w:cstheme="minorHAnsi"/>
          <w:bCs/>
          <w:sz w:val="22"/>
          <w:szCs w:val="22"/>
        </w:rPr>
        <w:t xml:space="preserve">will be done both within the organization and </w:t>
      </w:r>
      <w:ins w:id="80" w:author="Siena Muehlfeld" w:date="2025-07-18T12:42:00Z" w16du:dateUtc="2025-07-18T17:42:00Z">
        <w:r w:rsidR="00A82B2E">
          <w:rPr>
            <w:rFonts w:asciiTheme="minorHAnsi" w:hAnsiTheme="minorHAnsi" w:cstheme="minorHAnsi"/>
            <w:bCs/>
            <w:sz w:val="22"/>
            <w:szCs w:val="22"/>
          </w:rPr>
          <w:t>as part of</w:t>
        </w:r>
      </w:ins>
      <w:ins w:id="81" w:author="Siena Muehlfeld" w:date="2025-07-18T15:47:00Z" w16du:dateUtc="2025-07-18T20:47:00Z">
        <w:r w:rsidR="00FC4B4A">
          <w:rPr>
            <w:rFonts w:asciiTheme="minorHAnsi" w:hAnsiTheme="minorHAnsi" w:cstheme="minorHAnsi"/>
            <w:bCs/>
            <w:sz w:val="22"/>
            <w:szCs w:val="22"/>
          </w:rPr>
          <w:t xml:space="preserve"> </w:t>
        </w:r>
      </w:ins>
      <w:del w:id="82" w:author="Siena Muehlfeld" w:date="2025-07-18T12:42:00Z" w16du:dateUtc="2025-07-18T17:42:00Z">
        <w:r w:rsidR="001916FE" w:rsidRPr="00A94908" w:rsidDel="00A82B2E">
          <w:rPr>
            <w:rFonts w:asciiTheme="minorHAnsi" w:hAnsiTheme="minorHAnsi" w:cstheme="minorHAnsi"/>
            <w:bCs/>
            <w:sz w:val="22"/>
            <w:szCs w:val="22"/>
          </w:rPr>
          <w:delText xml:space="preserve">in </w:delText>
        </w:r>
      </w:del>
      <w:del w:id="83" w:author="Siena Muehlfeld" w:date="2025-07-18T12:41:00Z" w16du:dateUtc="2025-07-18T17:41:00Z">
        <w:r w:rsidR="001916FE" w:rsidRPr="00A94908" w:rsidDel="0070284C">
          <w:rPr>
            <w:rFonts w:asciiTheme="minorHAnsi" w:hAnsiTheme="minorHAnsi" w:cstheme="minorHAnsi"/>
            <w:bCs/>
            <w:sz w:val="22"/>
            <w:szCs w:val="22"/>
          </w:rPr>
          <w:delText xml:space="preserve">the </w:delText>
        </w:r>
      </w:del>
      <w:r w:rsidRPr="00A94908">
        <w:rPr>
          <w:rFonts w:asciiTheme="minorHAnsi" w:hAnsiTheme="minorHAnsi" w:cstheme="minorHAnsi"/>
          <w:bCs/>
          <w:sz w:val="22"/>
          <w:szCs w:val="22"/>
        </w:rPr>
        <w:t xml:space="preserve">outreach </w:t>
      </w:r>
      <w:del w:id="84" w:author="Siena Muehlfeld" w:date="2025-07-18T12:41:00Z" w16du:dateUtc="2025-07-18T17:41:00Z">
        <w:r w:rsidR="001916FE" w:rsidRPr="00A94908" w:rsidDel="0070284C">
          <w:rPr>
            <w:rFonts w:asciiTheme="minorHAnsi" w:hAnsiTheme="minorHAnsi" w:cstheme="minorHAnsi"/>
            <w:bCs/>
            <w:sz w:val="22"/>
            <w:szCs w:val="22"/>
          </w:rPr>
          <w:delText xml:space="preserve">of the </w:delText>
        </w:r>
        <w:r w:rsidRPr="00A94908" w:rsidDel="0070284C">
          <w:rPr>
            <w:rFonts w:asciiTheme="minorHAnsi" w:hAnsiTheme="minorHAnsi" w:cstheme="minorHAnsi"/>
            <w:bCs/>
            <w:sz w:val="22"/>
            <w:szCs w:val="22"/>
          </w:rPr>
          <w:delText xml:space="preserve">congregation </w:delText>
        </w:r>
      </w:del>
      <w:r w:rsidR="001916FE" w:rsidRPr="00A94908">
        <w:rPr>
          <w:rFonts w:asciiTheme="minorHAnsi" w:hAnsiTheme="minorHAnsi" w:cstheme="minorHAnsi"/>
          <w:bCs/>
          <w:sz w:val="22"/>
          <w:szCs w:val="22"/>
        </w:rPr>
        <w:t xml:space="preserve">for </w:t>
      </w:r>
      <w:r w:rsidRPr="00A94908">
        <w:rPr>
          <w:rFonts w:asciiTheme="minorHAnsi" w:hAnsiTheme="minorHAnsi" w:cstheme="minorHAnsi"/>
          <w:bCs/>
          <w:sz w:val="22"/>
          <w:szCs w:val="22"/>
        </w:rPr>
        <w:t>the</w:t>
      </w:r>
      <w:r w:rsidR="001916FE" w:rsidRPr="00A94908">
        <w:rPr>
          <w:rFonts w:asciiTheme="minorHAnsi" w:hAnsiTheme="minorHAnsi" w:cstheme="minorHAnsi"/>
          <w:bCs/>
          <w:sz w:val="22"/>
          <w:szCs w:val="22"/>
        </w:rPr>
        <w:t xml:space="preserve"> </w:t>
      </w:r>
      <w:del w:id="85" w:author="Siena Muehlfeld" w:date="2025-07-18T15:47:00Z" w16du:dateUtc="2025-07-18T20:47:00Z">
        <w:r w:rsidR="001916FE" w:rsidRPr="00A94908" w:rsidDel="00FC4B4A">
          <w:rPr>
            <w:rFonts w:asciiTheme="minorHAnsi" w:hAnsiTheme="minorHAnsi" w:cstheme="minorHAnsi"/>
            <w:bCs/>
            <w:sz w:val="22"/>
            <w:szCs w:val="22"/>
          </w:rPr>
          <w:delText xml:space="preserve">general </w:delText>
        </w:r>
      </w:del>
      <w:r w:rsidR="001916FE" w:rsidRPr="00A94908">
        <w:rPr>
          <w:rFonts w:asciiTheme="minorHAnsi" w:hAnsiTheme="minorHAnsi" w:cstheme="minorHAnsi"/>
          <w:bCs/>
          <w:sz w:val="22"/>
          <w:szCs w:val="22"/>
        </w:rPr>
        <w:t xml:space="preserve">public. The Sustainability Education Assistant will </w:t>
      </w:r>
      <w:r w:rsidR="00070574" w:rsidRPr="00A94908">
        <w:rPr>
          <w:rFonts w:asciiTheme="minorHAnsi" w:hAnsiTheme="minorHAnsi" w:cstheme="minorHAnsi"/>
          <w:bCs/>
          <w:sz w:val="22"/>
          <w:szCs w:val="22"/>
        </w:rPr>
        <w:t xml:space="preserve">continue with and </w:t>
      </w:r>
      <w:ins w:id="86" w:author="Siena Muehlfeld" w:date="2025-07-18T15:33:00Z" w16du:dateUtc="2025-07-18T20:33:00Z">
        <w:r w:rsidR="003B7F9F">
          <w:rPr>
            <w:rFonts w:asciiTheme="minorHAnsi" w:hAnsiTheme="minorHAnsi" w:cstheme="minorHAnsi"/>
            <w:bCs/>
            <w:sz w:val="22"/>
            <w:szCs w:val="22"/>
          </w:rPr>
          <w:t xml:space="preserve">further </w:t>
        </w:r>
      </w:ins>
      <w:r w:rsidR="00070574" w:rsidRPr="00A94908">
        <w:rPr>
          <w:rFonts w:asciiTheme="minorHAnsi" w:hAnsiTheme="minorHAnsi" w:cstheme="minorHAnsi"/>
          <w:bCs/>
          <w:sz w:val="22"/>
          <w:szCs w:val="22"/>
        </w:rPr>
        <w:t xml:space="preserve">cultivate organizational </w:t>
      </w:r>
      <w:r w:rsidR="001916FE" w:rsidRPr="00A94908">
        <w:rPr>
          <w:rFonts w:asciiTheme="minorHAnsi" w:hAnsiTheme="minorHAnsi" w:cstheme="minorHAnsi"/>
          <w:bCs/>
          <w:sz w:val="22"/>
          <w:szCs w:val="22"/>
        </w:rPr>
        <w:t>networking with other sustainability efforts and groups in th</w:t>
      </w:r>
      <w:ins w:id="87" w:author="Siena Muehlfeld" w:date="2025-07-18T15:33:00Z" w16du:dateUtc="2025-07-18T20:33:00Z">
        <w:r w:rsidR="003B7F9F">
          <w:rPr>
            <w:rFonts w:asciiTheme="minorHAnsi" w:hAnsiTheme="minorHAnsi" w:cstheme="minorHAnsi"/>
            <w:bCs/>
            <w:sz w:val="22"/>
            <w:szCs w:val="22"/>
          </w:rPr>
          <w:t>e La Crosse</w:t>
        </w:r>
      </w:ins>
      <w:del w:id="88" w:author="Siena Muehlfeld" w:date="2025-07-18T15:33:00Z" w16du:dateUtc="2025-07-18T20:33:00Z">
        <w:r w:rsidR="001916FE" w:rsidRPr="00A94908" w:rsidDel="003B7F9F">
          <w:rPr>
            <w:rFonts w:asciiTheme="minorHAnsi" w:hAnsiTheme="minorHAnsi" w:cstheme="minorHAnsi"/>
            <w:bCs/>
            <w:sz w:val="22"/>
            <w:szCs w:val="22"/>
          </w:rPr>
          <w:delText>is</w:delText>
        </w:r>
      </w:del>
      <w:r w:rsidR="001916FE" w:rsidRPr="00A94908">
        <w:rPr>
          <w:rFonts w:asciiTheme="minorHAnsi" w:hAnsiTheme="minorHAnsi" w:cstheme="minorHAnsi"/>
          <w:bCs/>
          <w:sz w:val="22"/>
          <w:szCs w:val="22"/>
        </w:rPr>
        <w:t xml:space="preserve"> region. </w:t>
      </w:r>
      <w:r w:rsidR="00070574" w:rsidRPr="00A94908">
        <w:rPr>
          <w:rFonts w:asciiTheme="minorHAnsi" w:hAnsiTheme="minorHAnsi" w:cstheme="minorHAnsi"/>
          <w:bCs/>
          <w:sz w:val="22"/>
          <w:szCs w:val="22"/>
        </w:rPr>
        <w:t xml:space="preserve">This </w:t>
      </w:r>
      <w:r w:rsidR="00C740B3" w:rsidRPr="00A94908">
        <w:rPr>
          <w:rFonts w:asciiTheme="minorHAnsi" w:hAnsiTheme="minorHAnsi" w:cstheme="minorHAnsi"/>
          <w:bCs/>
          <w:sz w:val="22"/>
          <w:szCs w:val="22"/>
        </w:rPr>
        <w:t>individual</w:t>
      </w:r>
      <w:r w:rsidR="001916FE" w:rsidRPr="00A94908">
        <w:rPr>
          <w:rFonts w:asciiTheme="minorHAnsi" w:hAnsiTheme="minorHAnsi" w:cstheme="minorHAnsi"/>
          <w:bCs/>
          <w:sz w:val="22"/>
          <w:szCs w:val="22"/>
        </w:rPr>
        <w:t xml:space="preserve"> will gain knowledge and skills associated with a non-profit entity providing </w:t>
      </w:r>
      <w:r w:rsidR="005B0A69" w:rsidRPr="00A94908">
        <w:rPr>
          <w:rFonts w:asciiTheme="minorHAnsi" w:hAnsiTheme="minorHAnsi" w:cstheme="minorHAnsi"/>
          <w:bCs/>
          <w:sz w:val="22"/>
          <w:szCs w:val="22"/>
        </w:rPr>
        <w:t>sustainability education to interested stakeholder</w:t>
      </w:r>
      <w:r w:rsidR="00C740B3" w:rsidRPr="00A94908">
        <w:rPr>
          <w:rFonts w:asciiTheme="minorHAnsi" w:hAnsiTheme="minorHAnsi" w:cstheme="minorHAnsi"/>
          <w:bCs/>
          <w:sz w:val="22"/>
          <w:szCs w:val="22"/>
        </w:rPr>
        <w:t>s</w:t>
      </w:r>
      <w:r w:rsidR="005B0A69" w:rsidRPr="00A94908">
        <w:rPr>
          <w:rFonts w:asciiTheme="minorHAnsi" w:hAnsiTheme="minorHAnsi" w:cstheme="minorHAnsi"/>
          <w:bCs/>
          <w:sz w:val="22"/>
          <w:szCs w:val="22"/>
        </w:rPr>
        <w:t xml:space="preserve"> and </w:t>
      </w:r>
      <w:r w:rsidR="00C740B3" w:rsidRPr="00A94908">
        <w:rPr>
          <w:rFonts w:asciiTheme="minorHAnsi" w:hAnsiTheme="minorHAnsi" w:cstheme="minorHAnsi"/>
          <w:bCs/>
          <w:sz w:val="22"/>
          <w:szCs w:val="22"/>
        </w:rPr>
        <w:t>the general</w:t>
      </w:r>
      <w:r w:rsidR="005B0A69" w:rsidRPr="00A94908">
        <w:rPr>
          <w:rFonts w:asciiTheme="minorHAnsi" w:hAnsiTheme="minorHAnsi" w:cstheme="minorHAnsi"/>
          <w:bCs/>
          <w:sz w:val="22"/>
          <w:szCs w:val="22"/>
        </w:rPr>
        <w:t xml:space="preserve"> public.</w:t>
      </w:r>
      <w:r w:rsidR="007A0A46" w:rsidRPr="00A94908">
        <w:rPr>
          <w:rFonts w:asciiTheme="minorHAnsi" w:hAnsiTheme="minorHAnsi" w:cstheme="minorHAnsi"/>
          <w:bCs/>
          <w:sz w:val="22"/>
          <w:szCs w:val="22"/>
        </w:rPr>
        <w:t xml:space="preserve"> </w:t>
      </w:r>
    </w:p>
    <w:p w14:paraId="598E2606" w14:textId="77777777" w:rsidR="006D36F1" w:rsidRPr="00A94908" w:rsidRDefault="006D36F1" w:rsidP="00D83378">
      <w:pPr>
        <w:spacing w:after="0"/>
        <w:rPr>
          <w:rFonts w:cstheme="minorHAnsi"/>
          <w:b/>
        </w:rPr>
      </w:pPr>
    </w:p>
    <w:p w14:paraId="3D558866" w14:textId="77777777" w:rsidR="00D83378" w:rsidRPr="00A94908" w:rsidRDefault="006D36F1" w:rsidP="00F84573">
      <w:pPr>
        <w:rPr>
          <w:rFonts w:cstheme="minorHAnsi"/>
          <w:b/>
        </w:rPr>
        <w:pPrChange w:id="89" w:author="Siena Muehlfeld" w:date="2025-07-18T16:06:00Z" w16du:dateUtc="2025-07-18T21:06:00Z">
          <w:pPr>
            <w:spacing w:after="0"/>
          </w:pPr>
        </w:pPrChange>
      </w:pPr>
      <w:r w:rsidRPr="00A94908">
        <w:rPr>
          <w:rFonts w:cstheme="minorHAnsi"/>
          <w:b/>
        </w:rPr>
        <w:t>RESPONSIBILITIES:</w:t>
      </w:r>
    </w:p>
    <w:p w14:paraId="155E9131" w14:textId="7033751F" w:rsidR="0063024E" w:rsidRPr="00A94908" w:rsidDel="007B6EE2" w:rsidRDefault="00C740B3" w:rsidP="00D83378">
      <w:pPr>
        <w:spacing w:after="0"/>
        <w:rPr>
          <w:del w:id="90" w:author="Siena Muehlfeld" w:date="2025-07-18T15:55:00Z" w16du:dateUtc="2025-07-18T20:55:00Z"/>
          <w:rFonts w:cstheme="minorHAnsi"/>
          <w:b/>
        </w:rPr>
      </w:pPr>
      <w:r w:rsidRPr="00A94908">
        <w:rPr>
          <w:rFonts w:cstheme="minorHAnsi"/>
          <w:i/>
          <w:sz w:val="23"/>
          <w:szCs w:val="23"/>
        </w:rPr>
        <w:t>Internal and External Sustainability Efforts</w:t>
      </w:r>
      <w:r w:rsidR="00221FBD" w:rsidRPr="00A94908">
        <w:rPr>
          <w:rFonts w:cstheme="minorHAnsi"/>
          <w:i/>
          <w:sz w:val="23"/>
          <w:szCs w:val="23"/>
        </w:rPr>
        <w:t xml:space="preserve"> (</w:t>
      </w:r>
      <w:r w:rsidR="00A94908" w:rsidRPr="00A94908">
        <w:rPr>
          <w:rFonts w:cstheme="minorHAnsi"/>
          <w:i/>
          <w:sz w:val="23"/>
          <w:szCs w:val="23"/>
        </w:rPr>
        <w:t>6</w:t>
      </w:r>
      <w:r w:rsidR="00221FBD" w:rsidRPr="00A94908">
        <w:rPr>
          <w:rFonts w:cstheme="minorHAnsi"/>
          <w:i/>
          <w:sz w:val="23"/>
          <w:szCs w:val="23"/>
        </w:rPr>
        <w:t>0%)</w:t>
      </w:r>
    </w:p>
    <w:p w14:paraId="03873CB8" w14:textId="7FC2BB92" w:rsidR="007B6EE2" w:rsidRDefault="007B6EE2" w:rsidP="007B6EE2">
      <w:pPr>
        <w:spacing w:after="0"/>
        <w:rPr>
          <w:ins w:id="91" w:author="Siena Muehlfeld" w:date="2025-07-18T15:55:00Z" w16du:dateUtc="2025-07-18T20:55:00Z"/>
        </w:rPr>
        <w:pPrChange w:id="92" w:author="Siena Muehlfeld" w:date="2025-07-18T15:55:00Z" w16du:dateUtc="2025-07-18T20:55:00Z">
          <w:pPr>
            <w:pStyle w:val="Default"/>
          </w:pPr>
        </w:pPrChange>
      </w:pPr>
    </w:p>
    <w:p w14:paraId="7631013C" w14:textId="77777777" w:rsidR="007B6EE2" w:rsidRDefault="007B6EE2" w:rsidP="007B6EE2">
      <w:pPr>
        <w:pStyle w:val="Default"/>
        <w:numPr>
          <w:ilvl w:val="0"/>
          <w:numId w:val="1"/>
        </w:numPr>
        <w:rPr>
          <w:ins w:id="93" w:author="Siena Muehlfeld" w:date="2025-07-18T15:55:00Z" w16du:dateUtc="2025-07-18T20:55:00Z"/>
          <w:sz w:val="22"/>
          <w:szCs w:val="22"/>
        </w:rPr>
      </w:pPr>
      <w:ins w:id="94" w:author="Siena Muehlfeld" w:date="2025-07-18T15:55:00Z" w16du:dateUtc="2025-07-18T20:55:00Z">
        <w:r>
          <w:rPr>
            <w:sz w:val="22"/>
            <w:szCs w:val="22"/>
          </w:rPr>
          <w:t xml:space="preserve">Learn and educate to help build a strong resilient community. </w:t>
        </w:r>
      </w:ins>
    </w:p>
    <w:p w14:paraId="67F4B9FF" w14:textId="30B60B51" w:rsidR="0063024E" w:rsidRPr="00A94908" w:rsidDel="007B6EE2" w:rsidRDefault="0063024E" w:rsidP="00D83378">
      <w:pPr>
        <w:numPr>
          <w:ilvl w:val="0"/>
          <w:numId w:val="1"/>
        </w:numPr>
        <w:autoSpaceDE w:val="0"/>
        <w:autoSpaceDN w:val="0"/>
        <w:adjustRightInd w:val="0"/>
        <w:spacing w:after="0"/>
        <w:contextualSpacing/>
        <w:rPr>
          <w:del w:id="95" w:author="Siena Muehlfeld" w:date="2025-07-18T15:55:00Z" w16du:dateUtc="2025-07-18T20:55:00Z"/>
          <w:rFonts w:cstheme="minorHAnsi"/>
        </w:rPr>
      </w:pPr>
      <w:del w:id="96" w:author="Siena Muehlfeld" w:date="2025-07-18T15:55:00Z" w16du:dateUtc="2025-07-18T20:55:00Z">
        <w:r w:rsidRPr="00A94908" w:rsidDel="007B6EE2">
          <w:rPr>
            <w:rFonts w:cstheme="minorHAnsi"/>
          </w:rPr>
          <w:delText xml:space="preserve">Willingness to learn and help educate others </w:delText>
        </w:r>
        <w:r w:rsidR="003F51C3" w:rsidRPr="00A94908" w:rsidDel="007B6EE2">
          <w:rPr>
            <w:rFonts w:cstheme="minorHAnsi"/>
          </w:rPr>
          <w:delText xml:space="preserve">to </w:delText>
        </w:r>
        <w:r w:rsidR="003E3328" w:rsidRPr="00A94908" w:rsidDel="007B6EE2">
          <w:rPr>
            <w:rFonts w:cstheme="minorHAnsi"/>
          </w:rPr>
          <w:delText>build a resilient community</w:delText>
        </w:r>
        <w:r w:rsidR="00752FDB" w:rsidRPr="00A94908" w:rsidDel="007B6EE2">
          <w:rPr>
            <w:rFonts w:cstheme="minorHAnsi"/>
          </w:rPr>
          <w:delText>.</w:delText>
        </w:r>
      </w:del>
    </w:p>
    <w:p w14:paraId="69522B1A" w14:textId="31ADFF3B" w:rsidR="0063024E" w:rsidRPr="00A94908" w:rsidRDefault="0063024E" w:rsidP="0063024E">
      <w:pPr>
        <w:numPr>
          <w:ilvl w:val="0"/>
          <w:numId w:val="1"/>
        </w:numPr>
        <w:autoSpaceDE w:val="0"/>
        <w:autoSpaceDN w:val="0"/>
        <w:adjustRightInd w:val="0"/>
        <w:contextualSpacing/>
        <w:rPr>
          <w:rFonts w:cstheme="minorHAnsi"/>
        </w:rPr>
      </w:pPr>
      <w:r w:rsidRPr="00A94908">
        <w:rPr>
          <w:rFonts w:cstheme="minorHAnsi"/>
        </w:rPr>
        <w:t xml:space="preserve">Support the </w:t>
      </w:r>
      <w:r w:rsidR="005B3A88" w:rsidRPr="00A94908">
        <w:rPr>
          <w:rFonts w:cstheme="minorHAnsi"/>
        </w:rPr>
        <w:t>FSPA</w:t>
      </w:r>
      <w:del w:id="97" w:author="Siena Muehlfeld" w:date="2025-07-18T15:39:00Z" w16du:dateUtc="2025-07-18T20:39:00Z">
        <w:r w:rsidR="005B3A88" w:rsidRPr="00A94908" w:rsidDel="003B7F9F">
          <w:rPr>
            <w:rFonts w:cstheme="minorHAnsi"/>
          </w:rPr>
          <w:delText>s</w:delText>
        </w:r>
        <w:r w:rsidR="00C740B3" w:rsidRPr="00A94908" w:rsidDel="003B7F9F">
          <w:rPr>
            <w:rFonts w:cstheme="minorHAnsi"/>
          </w:rPr>
          <w:delText xml:space="preserve"> and operational departments </w:delText>
        </w:r>
      </w:del>
      <w:ins w:id="98" w:author="Siena Muehlfeld" w:date="2025-07-18T15:39:00Z" w16du:dateUtc="2025-07-18T20:39:00Z">
        <w:r w:rsidR="003B7F9F">
          <w:rPr>
            <w:rFonts w:cstheme="minorHAnsi"/>
          </w:rPr>
          <w:t xml:space="preserve"> community </w:t>
        </w:r>
      </w:ins>
      <w:r w:rsidR="00C740B3" w:rsidRPr="00A94908">
        <w:rPr>
          <w:rFonts w:cstheme="minorHAnsi"/>
        </w:rPr>
        <w:t xml:space="preserve">in incorporating sustainability into organizational policies and </w:t>
      </w:r>
      <w:r w:rsidR="003E3328" w:rsidRPr="00A94908">
        <w:rPr>
          <w:rFonts w:cstheme="minorHAnsi"/>
        </w:rPr>
        <w:t>procedures</w:t>
      </w:r>
      <w:r w:rsidR="00752FDB" w:rsidRPr="00A94908">
        <w:rPr>
          <w:rFonts w:cstheme="minorHAnsi"/>
        </w:rPr>
        <w:t>.</w:t>
      </w:r>
    </w:p>
    <w:p w14:paraId="104C81A7" w14:textId="1F1F6002" w:rsidR="0063024E" w:rsidRPr="00A94908" w:rsidRDefault="00C740B3" w:rsidP="0063024E">
      <w:pPr>
        <w:numPr>
          <w:ilvl w:val="0"/>
          <w:numId w:val="1"/>
        </w:numPr>
        <w:autoSpaceDE w:val="0"/>
        <w:autoSpaceDN w:val="0"/>
        <w:adjustRightInd w:val="0"/>
        <w:contextualSpacing/>
        <w:rPr>
          <w:rFonts w:cstheme="minorHAnsi"/>
        </w:rPr>
      </w:pPr>
      <w:r w:rsidRPr="00A94908">
        <w:rPr>
          <w:rFonts w:cstheme="minorHAnsi"/>
        </w:rPr>
        <w:t>Support environmental awareness both internal and external through outreach programs and events.</w:t>
      </w:r>
    </w:p>
    <w:p w14:paraId="3602BCB2" w14:textId="1697B643" w:rsidR="005B0A69" w:rsidRPr="00A94908" w:rsidRDefault="005B0A69" w:rsidP="0063024E">
      <w:pPr>
        <w:numPr>
          <w:ilvl w:val="0"/>
          <w:numId w:val="1"/>
        </w:numPr>
        <w:autoSpaceDE w:val="0"/>
        <w:autoSpaceDN w:val="0"/>
        <w:adjustRightInd w:val="0"/>
        <w:contextualSpacing/>
        <w:rPr>
          <w:rFonts w:cstheme="minorHAnsi"/>
        </w:rPr>
      </w:pPr>
      <w:del w:id="99" w:author="Siena Muehlfeld" w:date="2025-07-18T15:56:00Z" w16du:dateUtc="2025-07-18T20:56:00Z">
        <w:r w:rsidRPr="00A94908" w:rsidDel="007B6EE2">
          <w:rPr>
            <w:rFonts w:cstheme="minorHAnsi"/>
          </w:rPr>
          <w:lastRenderedPageBreak/>
          <w:delText>Active participation</w:delText>
        </w:r>
      </w:del>
      <w:ins w:id="100" w:author="Siena Muehlfeld" w:date="2025-07-18T15:56:00Z" w16du:dateUtc="2025-07-18T20:56:00Z">
        <w:r w:rsidR="007B6EE2">
          <w:rPr>
            <w:rFonts w:cstheme="minorHAnsi"/>
          </w:rPr>
          <w:t>Participate actively</w:t>
        </w:r>
      </w:ins>
      <w:r w:rsidRPr="00A94908">
        <w:rPr>
          <w:rFonts w:cstheme="minorHAnsi"/>
        </w:rPr>
        <w:t xml:space="preserve"> in networking with other sustainability professionals in the La Crosse Community.</w:t>
      </w:r>
    </w:p>
    <w:p w14:paraId="618955E0" w14:textId="512F2988" w:rsidR="00A94908" w:rsidRPr="00A94908" w:rsidRDefault="00FC4B4A" w:rsidP="00A94908">
      <w:pPr>
        <w:numPr>
          <w:ilvl w:val="0"/>
          <w:numId w:val="1"/>
        </w:numPr>
        <w:autoSpaceDE w:val="0"/>
        <w:autoSpaceDN w:val="0"/>
        <w:adjustRightInd w:val="0"/>
        <w:contextualSpacing/>
        <w:rPr>
          <w:rFonts w:cstheme="minorHAnsi"/>
        </w:rPr>
      </w:pPr>
      <w:ins w:id="101" w:author="Siena Muehlfeld" w:date="2025-07-18T15:43:00Z" w16du:dateUtc="2025-07-18T20:43:00Z">
        <w:r>
          <w:rPr>
            <w:rFonts w:cstheme="minorHAnsi"/>
          </w:rPr>
          <w:t>A</w:t>
        </w:r>
      </w:ins>
      <w:del w:id="102" w:author="Siena Muehlfeld" w:date="2025-07-18T15:43:00Z" w16du:dateUtc="2025-07-18T20:43:00Z">
        <w:r w:rsidR="00A94908" w:rsidRPr="00A94908" w:rsidDel="00FC4B4A">
          <w:rPr>
            <w:rFonts w:cstheme="minorHAnsi"/>
          </w:rPr>
          <w:delText>Direct a</w:delText>
        </w:r>
      </w:del>
      <w:r w:rsidR="00A94908" w:rsidRPr="00A94908">
        <w:rPr>
          <w:rFonts w:cstheme="minorHAnsi"/>
        </w:rPr>
        <w:t>ssist</w:t>
      </w:r>
      <w:del w:id="103" w:author="Siena Muehlfeld" w:date="2025-07-18T15:51:00Z" w16du:dateUtc="2025-07-18T20:51:00Z">
        <w:r w:rsidR="00A94908" w:rsidRPr="00A94908" w:rsidDel="00FC4B4A">
          <w:rPr>
            <w:rFonts w:cstheme="minorHAnsi"/>
          </w:rPr>
          <w:delText xml:space="preserve"> FSPA</w:delText>
        </w:r>
      </w:del>
      <w:r w:rsidR="00A94908" w:rsidRPr="00A94908">
        <w:rPr>
          <w:rFonts w:cstheme="minorHAnsi"/>
        </w:rPr>
        <w:t xml:space="preserve"> with</w:t>
      </w:r>
      <w:del w:id="104" w:author="Siena Muehlfeld" w:date="2025-07-18T15:43:00Z" w16du:dateUtc="2025-07-18T20:43:00Z">
        <w:r w:rsidR="00A94908" w:rsidRPr="00A94908" w:rsidDel="003B7F9F">
          <w:rPr>
            <w:rFonts w:cstheme="minorHAnsi"/>
          </w:rPr>
          <w:delText xml:space="preserve"> on-la</w:delText>
        </w:r>
      </w:del>
      <w:del w:id="105" w:author="Siena Muehlfeld" w:date="2025-07-18T15:42:00Z" w16du:dateUtc="2025-07-18T20:42:00Z">
        <w:r w:rsidR="00A94908" w:rsidRPr="00A94908" w:rsidDel="003B7F9F">
          <w:rPr>
            <w:rFonts w:cstheme="minorHAnsi"/>
          </w:rPr>
          <w:delText>nd,</w:delText>
        </w:r>
      </w:del>
      <w:r w:rsidR="00A94908" w:rsidRPr="00A94908">
        <w:rPr>
          <w:rFonts w:cstheme="minorHAnsi"/>
        </w:rPr>
        <w:t xml:space="preserve"> hands-on</w:t>
      </w:r>
      <w:ins w:id="106" w:author="Siena Muehlfeld" w:date="2025-07-18T15:44:00Z" w16du:dateUtc="2025-07-18T20:44:00Z">
        <w:r>
          <w:rPr>
            <w:rFonts w:cstheme="minorHAnsi"/>
          </w:rPr>
          <w:t xml:space="preserve"> care for the FSPA</w:t>
        </w:r>
      </w:ins>
      <w:r w:rsidR="00A94908" w:rsidRPr="00A94908">
        <w:rPr>
          <w:rFonts w:cstheme="minorHAnsi"/>
        </w:rPr>
        <w:t xml:space="preserve"> </w:t>
      </w:r>
      <w:ins w:id="107" w:author="Siena Muehlfeld" w:date="2025-07-18T15:45:00Z" w16du:dateUtc="2025-07-18T20:45:00Z">
        <w:r>
          <w:rPr>
            <w:rFonts w:cstheme="minorHAnsi"/>
          </w:rPr>
          <w:t>woodlands, prairies</w:t>
        </w:r>
      </w:ins>
      <w:del w:id="108" w:author="Siena Muehlfeld" w:date="2025-07-18T15:45:00Z" w16du:dateUtc="2025-07-18T20:45:00Z">
        <w:r w:rsidR="00A94908" w:rsidRPr="00A94908" w:rsidDel="00FC4B4A">
          <w:rPr>
            <w:rFonts w:cstheme="minorHAnsi"/>
          </w:rPr>
          <w:delText>land</w:delText>
        </w:r>
      </w:del>
      <w:ins w:id="109" w:author="Siena Muehlfeld" w:date="2025-07-18T15:44:00Z" w16du:dateUtc="2025-07-18T20:44:00Z">
        <w:r>
          <w:rPr>
            <w:rFonts w:cstheme="minorHAnsi"/>
          </w:rPr>
          <w:t xml:space="preserve">, garden, </w:t>
        </w:r>
      </w:ins>
      <w:ins w:id="110" w:author="Siena Muehlfeld" w:date="2025-07-18T15:45:00Z" w16du:dateUtc="2025-07-18T20:45:00Z">
        <w:r>
          <w:rPr>
            <w:rFonts w:cstheme="minorHAnsi"/>
          </w:rPr>
          <w:t xml:space="preserve">greenhouse, </w:t>
        </w:r>
      </w:ins>
      <w:ins w:id="111" w:author="Siena Muehlfeld" w:date="2025-07-18T15:44:00Z" w16du:dateUtc="2025-07-18T20:44:00Z">
        <w:r>
          <w:rPr>
            <w:rFonts w:cstheme="minorHAnsi"/>
          </w:rPr>
          <w:t xml:space="preserve">orchard, </w:t>
        </w:r>
      </w:ins>
      <w:ins w:id="112" w:author="Siena Muehlfeld" w:date="2025-07-18T15:46:00Z" w16du:dateUtc="2025-07-18T20:46:00Z">
        <w:r>
          <w:rPr>
            <w:rFonts w:cstheme="minorHAnsi"/>
          </w:rPr>
          <w:t>and tillable farmlands</w:t>
        </w:r>
      </w:ins>
      <w:ins w:id="113" w:author="Siena Muehlfeld" w:date="2025-07-18T15:47:00Z" w16du:dateUtc="2025-07-18T20:47:00Z">
        <w:r>
          <w:rPr>
            <w:rFonts w:cstheme="minorHAnsi"/>
          </w:rPr>
          <w:t xml:space="preserve"> as part of land </w:t>
        </w:r>
      </w:ins>
      <w:del w:id="114" w:author="Siena Muehlfeld" w:date="2025-07-18T15:46:00Z" w16du:dateUtc="2025-07-18T20:46:00Z">
        <w:r w:rsidR="00A94908" w:rsidRPr="00A94908" w:rsidDel="00FC4B4A">
          <w:rPr>
            <w:rFonts w:cstheme="minorHAnsi"/>
          </w:rPr>
          <w:delText xml:space="preserve"> </w:delText>
        </w:r>
      </w:del>
      <w:r w:rsidR="00A94908" w:rsidRPr="00A94908">
        <w:rPr>
          <w:rFonts w:cstheme="minorHAnsi"/>
        </w:rPr>
        <w:t xml:space="preserve">sustainability </w:t>
      </w:r>
      <w:ins w:id="115" w:author="Siena Muehlfeld" w:date="2025-07-18T15:47:00Z" w16du:dateUtc="2025-07-18T20:47:00Z">
        <w:r>
          <w:rPr>
            <w:rFonts w:cstheme="minorHAnsi"/>
          </w:rPr>
          <w:t>initiatives</w:t>
        </w:r>
      </w:ins>
      <w:del w:id="116" w:author="Siena Muehlfeld" w:date="2025-07-18T15:47:00Z" w16du:dateUtc="2025-07-18T20:47:00Z">
        <w:r w:rsidR="00A94908" w:rsidRPr="00A94908" w:rsidDel="00FC4B4A">
          <w:rPr>
            <w:rFonts w:cstheme="minorHAnsi"/>
          </w:rPr>
          <w:delText>work</w:delText>
        </w:r>
      </w:del>
      <w:r w:rsidR="00A94908" w:rsidRPr="00A94908">
        <w:rPr>
          <w:rFonts w:cstheme="minorHAnsi"/>
        </w:rPr>
        <w:t xml:space="preserve"> </w:t>
      </w:r>
      <w:ins w:id="117" w:author="Siena Muehlfeld" w:date="2025-07-18T15:52:00Z" w16du:dateUtc="2025-07-18T20:52:00Z">
        <w:r>
          <w:rPr>
            <w:rFonts w:cstheme="minorHAnsi"/>
          </w:rPr>
          <w:t>for</w:t>
        </w:r>
      </w:ins>
      <w:del w:id="118" w:author="Siena Muehlfeld" w:date="2025-07-18T15:52:00Z" w16du:dateUtc="2025-07-18T20:52:00Z">
        <w:r w:rsidR="00A94908" w:rsidRPr="00A94908" w:rsidDel="00FC4B4A">
          <w:rPr>
            <w:rFonts w:cstheme="minorHAnsi"/>
          </w:rPr>
          <w:delText>on</w:delText>
        </w:r>
      </w:del>
      <w:r w:rsidR="00A94908" w:rsidRPr="00A94908">
        <w:rPr>
          <w:rFonts w:cstheme="minorHAnsi"/>
        </w:rPr>
        <w:t xml:space="preserve"> </w:t>
      </w:r>
      <w:ins w:id="119" w:author="Siena Muehlfeld" w:date="2025-07-18T15:51:00Z" w16du:dateUtc="2025-07-18T20:51:00Z">
        <w:r>
          <w:rPr>
            <w:rFonts w:cstheme="minorHAnsi"/>
          </w:rPr>
          <w:t xml:space="preserve">the FSPA </w:t>
        </w:r>
      </w:ins>
      <w:ins w:id="120" w:author="Siena Muehlfeld" w:date="2025-07-18T15:52:00Z" w16du:dateUtc="2025-07-18T20:52:00Z">
        <w:r>
          <w:rPr>
            <w:rFonts w:cstheme="minorHAnsi"/>
          </w:rPr>
          <w:t xml:space="preserve">Land on </w:t>
        </w:r>
      </w:ins>
      <w:r w:rsidR="00A94908" w:rsidRPr="00A94908">
        <w:rPr>
          <w:rFonts w:cstheme="minorHAnsi"/>
        </w:rPr>
        <w:t>St. Joseph</w:t>
      </w:r>
      <w:del w:id="121" w:author="Siena Muehlfeld" w:date="2025-07-18T15:50:00Z" w16du:dateUtc="2025-07-18T20:50:00Z">
        <w:r w:rsidR="00A94908" w:rsidRPr="00A94908" w:rsidDel="00FC4B4A">
          <w:rPr>
            <w:rFonts w:cstheme="minorHAnsi"/>
          </w:rPr>
          <w:delText>’s</w:delText>
        </w:r>
      </w:del>
      <w:r w:rsidR="00A94908" w:rsidRPr="00A94908">
        <w:rPr>
          <w:rFonts w:cstheme="minorHAnsi"/>
        </w:rPr>
        <w:t xml:space="preserve"> </w:t>
      </w:r>
      <w:ins w:id="122" w:author="Siena Muehlfeld" w:date="2025-07-18T15:50:00Z" w16du:dateUtc="2025-07-18T20:50:00Z">
        <w:r>
          <w:rPr>
            <w:rFonts w:cstheme="minorHAnsi"/>
          </w:rPr>
          <w:t>R</w:t>
        </w:r>
      </w:ins>
      <w:del w:id="123" w:author="Siena Muehlfeld" w:date="2025-07-18T15:50:00Z" w16du:dateUtc="2025-07-18T20:50:00Z">
        <w:r w:rsidR="00A94908" w:rsidRPr="00A94908" w:rsidDel="00FC4B4A">
          <w:rPr>
            <w:rFonts w:cstheme="minorHAnsi"/>
          </w:rPr>
          <w:delText>r</w:delText>
        </w:r>
      </w:del>
      <w:r w:rsidR="00A94908" w:rsidRPr="00A94908">
        <w:rPr>
          <w:rFonts w:cstheme="minorHAnsi"/>
        </w:rPr>
        <w:t xml:space="preserve">idge. </w:t>
      </w:r>
    </w:p>
    <w:p w14:paraId="1FA3949F" w14:textId="0FC4FF6D" w:rsidR="00A94908" w:rsidRPr="00A94908" w:rsidRDefault="00A94908" w:rsidP="00A94908">
      <w:pPr>
        <w:numPr>
          <w:ilvl w:val="0"/>
          <w:numId w:val="1"/>
        </w:numPr>
        <w:autoSpaceDE w:val="0"/>
        <w:autoSpaceDN w:val="0"/>
        <w:adjustRightInd w:val="0"/>
        <w:contextualSpacing/>
        <w:rPr>
          <w:rFonts w:cstheme="minorHAnsi"/>
        </w:rPr>
      </w:pPr>
      <w:r w:rsidRPr="00A94908">
        <w:rPr>
          <w:rFonts w:cstheme="minorHAnsi"/>
        </w:rPr>
        <w:t>Assist</w:t>
      </w:r>
      <w:ins w:id="124" w:author="Siena Muehlfeld" w:date="2025-07-18T15:52:00Z" w16du:dateUtc="2025-07-18T20:52:00Z">
        <w:r w:rsidR="00FC4B4A">
          <w:rPr>
            <w:rFonts w:cstheme="minorHAnsi"/>
          </w:rPr>
          <w:t xml:space="preserve"> the</w:t>
        </w:r>
      </w:ins>
      <w:r w:rsidRPr="00A94908">
        <w:rPr>
          <w:rFonts w:cstheme="minorHAnsi"/>
        </w:rPr>
        <w:t xml:space="preserve"> FSPA land sustainability team with coordination and recruitment of service volunteers.   </w:t>
      </w:r>
    </w:p>
    <w:p w14:paraId="2476366E" w14:textId="36E38AC1" w:rsidR="0063024E" w:rsidRPr="00A94908" w:rsidRDefault="003F51C3" w:rsidP="00D83378">
      <w:pPr>
        <w:autoSpaceDE w:val="0"/>
        <w:autoSpaceDN w:val="0"/>
        <w:adjustRightInd w:val="0"/>
        <w:spacing w:after="0"/>
        <w:rPr>
          <w:rFonts w:cstheme="minorHAnsi"/>
          <w:i/>
          <w:sz w:val="23"/>
          <w:szCs w:val="23"/>
        </w:rPr>
      </w:pPr>
      <w:r w:rsidRPr="00A94908">
        <w:rPr>
          <w:rFonts w:cstheme="minorHAnsi"/>
        </w:rPr>
        <w:br/>
      </w:r>
      <w:del w:id="125" w:author="Siena Muehlfeld" w:date="2025-07-18T15:34:00Z" w16du:dateUtc="2025-07-18T20:34:00Z">
        <w:r w:rsidR="0063024E" w:rsidRPr="00A94908" w:rsidDel="003B7F9F">
          <w:rPr>
            <w:rFonts w:cstheme="minorHAnsi"/>
            <w:i/>
            <w:sz w:val="23"/>
            <w:szCs w:val="23"/>
          </w:rPr>
          <w:delText>Programming</w:delText>
        </w:r>
        <w:r w:rsidR="00705AEC" w:rsidRPr="00A94908" w:rsidDel="003B7F9F">
          <w:rPr>
            <w:rFonts w:cstheme="minorHAnsi"/>
            <w:i/>
            <w:sz w:val="23"/>
            <w:szCs w:val="23"/>
          </w:rPr>
          <w:delText xml:space="preserve"> of </w:delText>
        </w:r>
      </w:del>
      <w:r w:rsidR="00705AEC" w:rsidRPr="00A94908">
        <w:rPr>
          <w:rFonts w:cstheme="minorHAnsi"/>
          <w:i/>
          <w:sz w:val="23"/>
          <w:szCs w:val="23"/>
        </w:rPr>
        <w:t>Sustainability Projects</w:t>
      </w:r>
      <w:ins w:id="126" w:author="Siena Muehlfeld" w:date="2025-07-18T15:34:00Z" w16du:dateUtc="2025-07-18T20:34:00Z">
        <w:r w:rsidR="003B7F9F">
          <w:rPr>
            <w:rFonts w:cstheme="minorHAnsi"/>
            <w:i/>
            <w:sz w:val="23"/>
            <w:szCs w:val="23"/>
          </w:rPr>
          <w:t>, Programmin</w:t>
        </w:r>
      </w:ins>
      <w:ins w:id="127" w:author="Siena Muehlfeld" w:date="2025-07-18T15:35:00Z" w16du:dateUtc="2025-07-18T20:35:00Z">
        <w:r w:rsidR="003B7F9F">
          <w:rPr>
            <w:rFonts w:cstheme="minorHAnsi"/>
            <w:i/>
            <w:sz w:val="23"/>
            <w:szCs w:val="23"/>
          </w:rPr>
          <w:t>g</w:t>
        </w:r>
      </w:ins>
      <w:ins w:id="128" w:author="Siena Muehlfeld" w:date="2025-07-18T15:36:00Z" w16du:dateUtc="2025-07-18T20:36:00Z">
        <w:r w:rsidR="003B7F9F">
          <w:rPr>
            <w:rFonts w:cstheme="minorHAnsi"/>
            <w:i/>
            <w:sz w:val="23"/>
            <w:szCs w:val="23"/>
          </w:rPr>
          <w:t xml:space="preserve"> </w:t>
        </w:r>
      </w:ins>
      <w:del w:id="129" w:author="Siena Muehlfeld" w:date="2025-07-18T15:34:00Z" w16du:dateUtc="2025-07-18T20:34:00Z">
        <w:r w:rsidR="00705AEC" w:rsidRPr="00A94908" w:rsidDel="003B7F9F">
          <w:rPr>
            <w:rFonts w:cstheme="minorHAnsi"/>
            <w:i/>
            <w:sz w:val="23"/>
            <w:szCs w:val="23"/>
          </w:rPr>
          <w:delText xml:space="preserve"> </w:delText>
        </w:r>
      </w:del>
      <w:r w:rsidR="00705AEC" w:rsidRPr="00A94908">
        <w:rPr>
          <w:rFonts w:cstheme="minorHAnsi"/>
          <w:i/>
          <w:sz w:val="23"/>
          <w:szCs w:val="23"/>
        </w:rPr>
        <w:t>and Educational Events</w:t>
      </w:r>
      <w:r w:rsidR="00221FBD" w:rsidRPr="00A94908">
        <w:rPr>
          <w:rFonts w:cstheme="minorHAnsi"/>
          <w:i/>
          <w:sz w:val="23"/>
          <w:szCs w:val="23"/>
        </w:rPr>
        <w:t xml:space="preserve"> (40%)</w:t>
      </w:r>
    </w:p>
    <w:p w14:paraId="6612D647" w14:textId="39BD3C96" w:rsidR="0063024E" w:rsidRPr="00A94908" w:rsidRDefault="005B3A88" w:rsidP="00D83378">
      <w:pPr>
        <w:numPr>
          <w:ilvl w:val="0"/>
          <w:numId w:val="1"/>
        </w:numPr>
        <w:autoSpaceDE w:val="0"/>
        <w:autoSpaceDN w:val="0"/>
        <w:adjustRightInd w:val="0"/>
        <w:spacing w:after="0"/>
        <w:contextualSpacing/>
        <w:rPr>
          <w:rFonts w:cstheme="minorHAnsi"/>
        </w:rPr>
      </w:pPr>
      <w:r w:rsidRPr="00A94908">
        <w:rPr>
          <w:rFonts w:cstheme="minorHAnsi"/>
        </w:rPr>
        <w:t xml:space="preserve">Collaborate with </w:t>
      </w:r>
      <w:ins w:id="130" w:author="Siena Muehlfeld" w:date="2025-07-18T15:53:00Z" w16du:dateUtc="2025-07-18T20:53:00Z">
        <w:r w:rsidR="007B6EE2">
          <w:rPr>
            <w:rFonts w:cstheme="minorHAnsi"/>
          </w:rPr>
          <w:t>the FSPA c</w:t>
        </w:r>
      </w:ins>
      <w:del w:id="131" w:author="Siena Muehlfeld" w:date="2025-07-18T15:53:00Z" w16du:dateUtc="2025-07-18T20:53:00Z">
        <w:r w:rsidRPr="00A94908" w:rsidDel="007B6EE2">
          <w:rPr>
            <w:rFonts w:cstheme="minorHAnsi"/>
          </w:rPr>
          <w:delText>C</w:delText>
        </w:r>
      </w:del>
      <w:r w:rsidRPr="00A94908">
        <w:rPr>
          <w:rFonts w:cstheme="minorHAnsi"/>
        </w:rPr>
        <w:t>ommunications</w:t>
      </w:r>
      <w:ins w:id="132" w:author="Siena Muehlfeld" w:date="2025-07-18T15:53:00Z" w16du:dateUtc="2025-07-18T20:53:00Z">
        <w:r w:rsidR="007B6EE2">
          <w:rPr>
            <w:rFonts w:cstheme="minorHAnsi"/>
          </w:rPr>
          <w:t xml:space="preserve"> team</w:t>
        </w:r>
      </w:ins>
      <w:r w:rsidRPr="00A94908">
        <w:rPr>
          <w:rFonts w:cstheme="minorHAnsi"/>
        </w:rPr>
        <w:t xml:space="preserve"> to develop and share </w:t>
      </w:r>
      <w:del w:id="133" w:author="Siena Muehlfeld" w:date="2025-07-18T15:53:00Z" w16du:dateUtc="2025-07-18T20:53:00Z">
        <w:r w:rsidRPr="00A94908" w:rsidDel="007B6EE2">
          <w:rPr>
            <w:rFonts w:cstheme="minorHAnsi"/>
          </w:rPr>
          <w:delText>FSPA</w:delText>
        </w:r>
        <w:r w:rsidRPr="00A94908" w:rsidDel="00FC4B4A">
          <w:rPr>
            <w:rFonts w:cstheme="minorHAnsi"/>
          </w:rPr>
          <w:delText xml:space="preserve"> community</w:delText>
        </w:r>
        <w:r w:rsidRPr="00A94908" w:rsidDel="007B6EE2">
          <w:rPr>
            <w:rFonts w:cstheme="minorHAnsi"/>
          </w:rPr>
          <w:delText xml:space="preserve"> </w:delText>
        </w:r>
      </w:del>
      <w:r w:rsidRPr="00A94908">
        <w:rPr>
          <w:rFonts w:cstheme="minorHAnsi"/>
        </w:rPr>
        <w:t>sustainability efforts and stories</w:t>
      </w:r>
      <w:del w:id="134" w:author="Siena Muehlfeld" w:date="2025-07-18T15:53:00Z" w16du:dateUtc="2025-07-18T20:53:00Z">
        <w:r w:rsidRPr="00A94908" w:rsidDel="007B6EE2">
          <w:rPr>
            <w:rFonts w:cstheme="minorHAnsi"/>
          </w:rPr>
          <w:delText xml:space="preserve"> with others</w:delText>
        </w:r>
      </w:del>
      <w:r w:rsidRPr="00A94908">
        <w:rPr>
          <w:rFonts w:cstheme="minorHAnsi"/>
        </w:rPr>
        <w:t>.</w:t>
      </w:r>
    </w:p>
    <w:p w14:paraId="04625EBA" w14:textId="4B4C261A" w:rsidR="005B3A88" w:rsidRPr="00A94908" w:rsidRDefault="005B3A88" w:rsidP="005B3A88">
      <w:pPr>
        <w:numPr>
          <w:ilvl w:val="0"/>
          <w:numId w:val="1"/>
        </w:numPr>
        <w:autoSpaceDE w:val="0"/>
        <w:autoSpaceDN w:val="0"/>
        <w:adjustRightInd w:val="0"/>
        <w:contextualSpacing/>
        <w:rPr>
          <w:rFonts w:cstheme="minorHAnsi"/>
        </w:rPr>
      </w:pPr>
      <w:del w:id="135" w:author="Siena Muehlfeld" w:date="2025-07-18T15:54:00Z" w16du:dateUtc="2025-07-18T20:54:00Z">
        <w:r w:rsidRPr="00A94908" w:rsidDel="007B6EE2">
          <w:rPr>
            <w:rFonts w:cstheme="minorHAnsi"/>
          </w:rPr>
          <w:delText xml:space="preserve">Collaborating </w:delText>
        </w:r>
      </w:del>
      <w:ins w:id="136" w:author="Siena Muehlfeld" w:date="2025-07-18T15:54:00Z" w16du:dateUtc="2025-07-18T20:54:00Z">
        <w:r w:rsidR="007B6EE2" w:rsidRPr="00A94908">
          <w:rPr>
            <w:rFonts w:cstheme="minorHAnsi"/>
          </w:rPr>
          <w:t>Collaborat</w:t>
        </w:r>
        <w:r w:rsidR="007B6EE2">
          <w:rPr>
            <w:rFonts w:cstheme="minorHAnsi"/>
          </w:rPr>
          <w:t>e</w:t>
        </w:r>
        <w:r w:rsidR="007B6EE2" w:rsidRPr="00A94908">
          <w:rPr>
            <w:rFonts w:cstheme="minorHAnsi"/>
          </w:rPr>
          <w:t xml:space="preserve"> </w:t>
        </w:r>
      </w:ins>
      <w:r w:rsidRPr="00A94908">
        <w:rPr>
          <w:rFonts w:cstheme="minorHAnsi"/>
        </w:rPr>
        <w:t xml:space="preserve">with stakeholders to identify, design and implement at least </w:t>
      </w:r>
      <w:ins w:id="137" w:author="Siena Muehlfeld" w:date="2025-07-18T15:57:00Z" w16du:dateUtc="2025-07-18T20:57:00Z">
        <w:r w:rsidR="007B6EE2">
          <w:rPr>
            <w:rFonts w:cstheme="minorHAnsi"/>
          </w:rPr>
          <w:t xml:space="preserve">three </w:t>
        </w:r>
      </w:ins>
      <w:del w:id="138" w:author="Siena Muehlfeld" w:date="2025-07-18T15:57:00Z" w16du:dateUtc="2025-07-18T20:57:00Z">
        <w:r w:rsidRPr="00A94908" w:rsidDel="007B6EE2">
          <w:rPr>
            <w:rFonts w:cstheme="minorHAnsi"/>
          </w:rPr>
          <w:delText xml:space="preserve">3 </w:delText>
        </w:r>
      </w:del>
      <w:r w:rsidRPr="00A94908">
        <w:rPr>
          <w:rFonts w:cstheme="minorHAnsi"/>
        </w:rPr>
        <w:t xml:space="preserve">programs </w:t>
      </w:r>
      <w:del w:id="139" w:author="Siena Muehlfeld" w:date="2025-07-18T15:59:00Z" w16du:dateUtc="2025-07-18T20:59:00Z">
        <w:r w:rsidRPr="00A94908" w:rsidDel="007B6EE2">
          <w:rPr>
            <w:rFonts w:cstheme="minorHAnsi"/>
          </w:rPr>
          <w:delText>on stewardship</w:delText>
        </w:r>
      </w:del>
      <w:ins w:id="140" w:author="Siena Muehlfeld" w:date="2025-07-18T15:59:00Z" w16du:dateUtc="2025-07-18T20:59:00Z">
        <w:r w:rsidR="007B6EE2">
          <w:rPr>
            <w:rFonts w:cstheme="minorHAnsi"/>
          </w:rPr>
          <w:t>that further FSPA’s sustainability initiatives,</w:t>
        </w:r>
      </w:ins>
      <w:del w:id="141" w:author="Siena Muehlfeld" w:date="2025-07-18T15:59:00Z" w16du:dateUtc="2025-07-18T20:59:00Z">
        <w:r w:rsidRPr="00A94908" w:rsidDel="007B6EE2">
          <w:rPr>
            <w:rFonts w:cstheme="minorHAnsi"/>
          </w:rPr>
          <w:delText xml:space="preserve"> practices</w:delText>
        </w:r>
      </w:del>
      <w:r w:rsidRPr="00A94908">
        <w:rPr>
          <w:rFonts w:cstheme="minorHAnsi"/>
        </w:rPr>
        <w:t xml:space="preserve"> and create supporting documentation and presentation materials</w:t>
      </w:r>
      <w:ins w:id="142" w:author="Siena Muehlfeld" w:date="2025-07-18T15:58:00Z" w16du:dateUtc="2025-07-18T20:58:00Z">
        <w:r w:rsidR="007B6EE2">
          <w:rPr>
            <w:rFonts w:cstheme="minorHAnsi"/>
          </w:rPr>
          <w:t xml:space="preserve"> for each program</w:t>
        </w:r>
      </w:ins>
      <w:r w:rsidRPr="00A94908">
        <w:rPr>
          <w:rFonts w:cstheme="minorHAnsi"/>
        </w:rPr>
        <w:t>.</w:t>
      </w:r>
    </w:p>
    <w:p w14:paraId="5598654E" w14:textId="500B07FC" w:rsidR="003F51C3" w:rsidRPr="00A94908" w:rsidRDefault="00F568BE" w:rsidP="00A4391B">
      <w:pPr>
        <w:numPr>
          <w:ilvl w:val="0"/>
          <w:numId w:val="1"/>
        </w:numPr>
        <w:autoSpaceDE w:val="0"/>
        <w:autoSpaceDN w:val="0"/>
        <w:adjustRightInd w:val="0"/>
        <w:contextualSpacing/>
        <w:rPr>
          <w:rFonts w:cstheme="minorHAnsi"/>
        </w:rPr>
      </w:pPr>
      <w:r w:rsidRPr="00A94908">
        <w:rPr>
          <w:rFonts w:cstheme="minorHAnsi"/>
        </w:rPr>
        <w:t>Collaborate</w:t>
      </w:r>
      <w:r w:rsidR="0063024E" w:rsidRPr="00A94908">
        <w:rPr>
          <w:rFonts w:cstheme="minorHAnsi"/>
        </w:rPr>
        <w:t xml:space="preserve"> with </w:t>
      </w:r>
      <w:r w:rsidR="005B3A88" w:rsidRPr="00A94908">
        <w:rPr>
          <w:rFonts w:cstheme="minorHAnsi"/>
        </w:rPr>
        <w:t>FSPA</w:t>
      </w:r>
      <w:r w:rsidR="00221FBD" w:rsidRPr="00A94908">
        <w:rPr>
          <w:rFonts w:cstheme="minorHAnsi"/>
        </w:rPr>
        <w:t>s</w:t>
      </w:r>
      <w:r w:rsidR="00483CC9" w:rsidRPr="00A94908">
        <w:rPr>
          <w:rFonts w:cstheme="minorHAnsi"/>
        </w:rPr>
        <w:t xml:space="preserve">, </w:t>
      </w:r>
      <w:r w:rsidR="00221FBD" w:rsidRPr="00A94908">
        <w:rPr>
          <w:rFonts w:cstheme="minorHAnsi"/>
        </w:rPr>
        <w:t>a</w:t>
      </w:r>
      <w:r w:rsidR="00483CC9" w:rsidRPr="00A94908">
        <w:rPr>
          <w:rFonts w:cstheme="minorHAnsi"/>
        </w:rPr>
        <w:t>ffiliates, staff</w:t>
      </w:r>
      <w:r w:rsidR="003F51C3" w:rsidRPr="00A94908">
        <w:rPr>
          <w:rFonts w:cstheme="minorHAnsi"/>
        </w:rPr>
        <w:t xml:space="preserve">, and </w:t>
      </w:r>
      <w:r w:rsidR="005B0A69" w:rsidRPr="00A94908">
        <w:rPr>
          <w:rFonts w:cstheme="minorHAnsi"/>
        </w:rPr>
        <w:t xml:space="preserve">other public and private educational institutions </w:t>
      </w:r>
      <w:r w:rsidR="003F51C3" w:rsidRPr="00A94908">
        <w:rPr>
          <w:rFonts w:cstheme="minorHAnsi"/>
        </w:rPr>
        <w:t xml:space="preserve">to create </w:t>
      </w:r>
      <w:r w:rsidR="005B0A69" w:rsidRPr="00A94908">
        <w:rPr>
          <w:rFonts w:cstheme="minorHAnsi"/>
        </w:rPr>
        <w:t xml:space="preserve">and implement </w:t>
      </w:r>
      <w:ins w:id="143" w:author="Siena Muehlfeld" w:date="2025-07-18T16:03:00Z" w16du:dateUtc="2025-07-18T21:03:00Z">
        <w:r w:rsidR="00F84573">
          <w:rPr>
            <w:rFonts w:cstheme="minorHAnsi"/>
          </w:rPr>
          <w:t xml:space="preserve">educational programs </w:t>
        </w:r>
      </w:ins>
      <w:ins w:id="144" w:author="Siena Muehlfeld" w:date="2025-07-18T16:05:00Z" w16du:dateUtc="2025-07-18T21:05:00Z">
        <w:r w:rsidR="00F84573">
          <w:rPr>
            <w:rFonts w:cstheme="minorHAnsi"/>
          </w:rPr>
          <w:t xml:space="preserve">for internal and external stakeholders </w:t>
        </w:r>
      </w:ins>
      <w:ins w:id="145" w:author="Siena Muehlfeld" w:date="2025-07-18T16:04:00Z" w16du:dateUtc="2025-07-18T21:04:00Z">
        <w:r w:rsidR="00F84573">
          <w:rPr>
            <w:rFonts w:cstheme="minorHAnsi"/>
          </w:rPr>
          <w:t>that uplift</w:t>
        </w:r>
      </w:ins>
      <w:ins w:id="146" w:author="Siena Muehlfeld" w:date="2025-07-18T16:03:00Z" w16du:dateUtc="2025-07-18T21:03:00Z">
        <w:r w:rsidR="00F84573">
          <w:rPr>
            <w:rFonts w:cstheme="minorHAnsi"/>
          </w:rPr>
          <w:t xml:space="preserve"> </w:t>
        </w:r>
      </w:ins>
      <w:r w:rsidR="005B0A69" w:rsidRPr="00A94908">
        <w:rPr>
          <w:rFonts w:cstheme="minorHAnsi"/>
        </w:rPr>
        <w:t xml:space="preserve">best sustainability </w:t>
      </w:r>
      <w:r w:rsidR="003F51C3" w:rsidRPr="00A94908">
        <w:rPr>
          <w:rFonts w:cstheme="minorHAnsi"/>
        </w:rPr>
        <w:t>practice</w:t>
      </w:r>
      <w:ins w:id="147" w:author="Siena Muehlfeld" w:date="2025-07-18T16:03:00Z" w16du:dateUtc="2025-07-18T21:03:00Z">
        <w:r w:rsidR="00F84573">
          <w:rPr>
            <w:rFonts w:cstheme="minorHAnsi"/>
          </w:rPr>
          <w:t>s</w:t>
        </w:r>
      </w:ins>
      <w:del w:id="148" w:author="Siena Muehlfeld" w:date="2025-07-18T16:05:00Z" w16du:dateUtc="2025-07-18T21:05:00Z">
        <w:r w:rsidR="003F51C3" w:rsidRPr="00A94908" w:rsidDel="00F84573">
          <w:rPr>
            <w:rFonts w:cstheme="minorHAnsi"/>
          </w:rPr>
          <w:delText xml:space="preserve"> </w:delText>
        </w:r>
      </w:del>
      <w:commentRangeStart w:id="149"/>
      <w:del w:id="150" w:author="Siena Muehlfeld" w:date="2025-07-18T16:02:00Z" w16du:dateUtc="2025-07-18T21:02:00Z">
        <w:r w:rsidR="003F51C3" w:rsidRPr="00A94908" w:rsidDel="007B6EE2">
          <w:rPr>
            <w:rFonts w:cstheme="minorHAnsi"/>
          </w:rPr>
          <w:delText>campaigns</w:delText>
        </w:r>
        <w:commentRangeEnd w:id="149"/>
        <w:r w:rsidR="007B6EE2" w:rsidDel="007B6EE2">
          <w:rPr>
            <w:rStyle w:val="CommentReference"/>
          </w:rPr>
          <w:commentReference w:id="149"/>
        </w:r>
      </w:del>
      <w:ins w:id="151" w:author="Siena Muehlfeld" w:date="2025-07-18T16:04:00Z" w16du:dateUtc="2025-07-18T21:04:00Z">
        <w:r w:rsidR="00F84573">
          <w:rPr>
            <w:rFonts w:cstheme="minorHAnsi"/>
          </w:rPr>
          <w:t>.</w:t>
        </w:r>
      </w:ins>
      <w:del w:id="152" w:author="Siena Muehlfeld" w:date="2025-07-18T16:04:00Z" w16du:dateUtc="2025-07-18T21:04:00Z">
        <w:r w:rsidR="003F51C3" w:rsidRPr="00A94908" w:rsidDel="00F84573">
          <w:rPr>
            <w:rFonts w:cstheme="minorHAnsi"/>
          </w:rPr>
          <w:delText>.</w:delText>
        </w:r>
      </w:del>
    </w:p>
    <w:p w14:paraId="3DAF95F3" w14:textId="4D580A79" w:rsidR="007B6EE2" w:rsidRPr="003178C1" w:rsidRDefault="00A94908" w:rsidP="003178C1">
      <w:pPr>
        <w:numPr>
          <w:ilvl w:val="0"/>
          <w:numId w:val="1"/>
        </w:numPr>
        <w:autoSpaceDE w:val="0"/>
        <w:autoSpaceDN w:val="0"/>
        <w:adjustRightInd w:val="0"/>
        <w:contextualSpacing/>
        <w:rPr>
          <w:rFonts w:cstheme="minorHAnsi"/>
        </w:rPr>
      </w:pPr>
      <w:r w:rsidRPr="00A94908">
        <w:rPr>
          <w:rFonts w:cstheme="minorHAnsi"/>
        </w:rPr>
        <w:t>Track progress and develop reports on sustainability projects and educational events.</w:t>
      </w:r>
    </w:p>
    <w:p w14:paraId="03B6D292" w14:textId="77777777" w:rsidR="007B6EE2" w:rsidRDefault="007B6EE2" w:rsidP="00D83378">
      <w:pPr>
        <w:spacing w:after="0"/>
        <w:rPr>
          <w:ins w:id="153" w:author="Siena Muehlfeld" w:date="2025-07-18T15:54:00Z" w16du:dateUtc="2025-07-18T20:54:00Z"/>
          <w:b/>
        </w:rPr>
      </w:pPr>
    </w:p>
    <w:p w14:paraId="0CC874D3" w14:textId="7F809A92" w:rsidR="006D36F1" w:rsidRPr="00D45D19" w:rsidRDefault="006D36F1" w:rsidP="00F84573">
      <w:pPr>
        <w:pPrChange w:id="154" w:author="Siena Muehlfeld" w:date="2025-07-18T16:07:00Z" w16du:dateUtc="2025-07-18T21:07:00Z">
          <w:pPr>
            <w:spacing w:after="0"/>
          </w:pPr>
        </w:pPrChange>
      </w:pPr>
      <w:r w:rsidRPr="00D45D19">
        <w:rPr>
          <w:b/>
        </w:rPr>
        <w:t>QUALIFICATIONS:</w:t>
      </w:r>
    </w:p>
    <w:p w14:paraId="013668CC" w14:textId="4568DF17" w:rsidR="006D36F1" w:rsidRPr="00D45D19" w:rsidRDefault="006D36F1" w:rsidP="00D83378">
      <w:pPr>
        <w:pStyle w:val="ListParagraph"/>
        <w:numPr>
          <w:ilvl w:val="0"/>
          <w:numId w:val="2"/>
        </w:numPr>
        <w:spacing w:after="0"/>
      </w:pPr>
      <w:r w:rsidRPr="00D45D19">
        <w:t xml:space="preserve">A team player </w:t>
      </w:r>
      <w:r w:rsidR="00FE1894" w:rsidRPr="00D45D19">
        <w:t xml:space="preserve">with good verbal and written communication skills who has a </w:t>
      </w:r>
      <w:r w:rsidRPr="00D45D19">
        <w:t>flexible attitude</w:t>
      </w:r>
      <w:r w:rsidR="00FE1894" w:rsidRPr="00D45D19">
        <w:t>, self-motivated work ethic</w:t>
      </w:r>
      <w:r w:rsidRPr="00D45D19">
        <w:t xml:space="preserve"> and eagerness to learn</w:t>
      </w:r>
      <w:r w:rsidR="00752FDB" w:rsidRPr="00D45D19">
        <w:t>.</w:t>
      </w:r>
    </w:p>
    <w:p w14:paraId="1F5EF8AF" w14:textId="44477102" w:rsidR="006D36F1" w:rsidRPr="00D45D19" w:rsidRDefault="006D36F1" w:rsidP="00D83378">
      <w:pPr>
        <w:pStyle w:val="ListParagraph"/>
        <w:numPr>
          <w:ilvl w:val="0"/>
          <w:numId w:val="2"/>
        </w:numPr>
        <w:spacing w:after="0"/>
      </w:pPr>
      <w:r w:rsidRPr="00D45D19">
        <w:t>Physically active and able to lif</w:t>
      </w:r>
      <w:r w:rsidR="00483CC9" w:rsidRPr="00D45D19">
        <w:t>t</w:t>
      </w:r>
      <w:r w:rsidRPr="00D45D19">
        <w:t xml:space="preserve"> at least 30</w:t>
      </w:r>
      <w:r w:rsidR="00483CC9" w:rsidRPr="00D45D19">
        <w:t xml:space="preserve"> </w:t>
      </w:r>
      <w:r w:rsidR="00A94908" w:rsidRPr="00D45D19">
        <w:t>pounds</w:t>
      </w:r>
      <w:r w:rsidR="00B54C36" w:rsidRPr="00D45D19">
        <w:t xml:space="preserve"> </w:t>
      </w:r>
      <w:r w:rsidRPr="00D45D19">
        <w:t>with stooping and bendin</w:t>
      </w:r>
      <w:r w:rsidR="00A94908" w:rsidRPr="00D45D19">
        <w:t xml:space="preserve">g, occasionally </w:t>
      </w:r>
      <w:ins w:id="155" w:author="Siena Muehlfeld" w:date="2025-07-18T16:09:00Z" w16du:dateUtc="2025-07-18T21:09:00Z">
        <w:r w:rsidR="00F84573">
          <w:t>on</w:t>
        </w:r>
      </w:ins>
      <w:del w:id="156" w:author="Siena Muehlfeld" w:date="2025-07-18T16:09:00Z" w16du:dateUtc="2025-07-18T21:09:00Z">
        <w:r w:rsidR="00A94908" w:rsidRPr="00D45D19" w:rsidDel="00F84573">
          <w:delText>across</w:delText>
        </w:r>
      </w:del>
      <w:r w:rsidR="00A94908" w:rsidRPr="00D45D19">
        <w:t xml:space="preserve"> uneven terrain.</w:t>
      </w:r>
    </w:p>
    <w:p w14:paraId="19770940" w14:textId="02E4B806" w:rsidR="00B54C36" w:rsidRPr="00D45D19" w:rsidRDefault="00483CC9" w:rsidP="00D83378">
      <w:pPr>
        <w:pStyle w:val="ListParagraph"/>
        <w:numPr>
          <w:ilvl w:val="0"/>
          <w:numId w:val="2"/>
        </w:numPr>
        <w:spacing w:after="0"/>
      </w:pPr>
      <w:r w:rsidRPr="00D45D19">
        <w:t xml:space="preserve">Ability to </w:t>
      </w:r>
      <w:r w:rsidR="00A94908" w:rsidRPr="00D45D19">
        <w:t xml:space="preserve">communicate </w:t>
      </w:r>
      <w:ins w:id="157" w:author="Siena Muehlfeld" w:date="2025-07-18T16:09:00Z" w16du:dateUtc="2025-07-18T21:09:00Z">
        <w:r w:rsidR="00F84573">
          <w:t xml:space="preserve">clearly </w:t>
        </w:r>
      </w:ins>
      <w:r w:rsidR="00A94908" w:rsidRPr="00D45D19">
        <w:t>and present</w:t>
      </w:r>
      <w:r w:rsidRPr="00D45D19">
        <w:t xml:space="preserve"> virtually and in-person</w:t>
      </w:r>
      <w:r w:rsidR="00FE1894" w:rsidRPr="00D45D19">
        <w:t xml:space="preserve"> </w:t>
      </w:r>
      <w:r w:rsidRPr="00D45D19">
        <w:t xml:space="preserve">to </w:t>
      </w:r>
      <w:r w:rsidR="003F51C3" w:rsidRPr="00D45D19">
        <w:t>various</w:t>
      </w:r>
      <w:r w:rsidRPr="00D45D19">
        <w:t xml:space="preserve"> stakeholders and the </w:t>
      </w:r>
      <w:r w:rsidR="003F51C3" w:rsidRPr="00D45D19">
        <w:t>public</w:t>
      </w:r>
      <w:r w:rsidR="00FE1894" w:rsidRPr="00D45D19">
        <w:t>.</w:t>
      </w:r>
    </w:p>
    <w:p w14:paraId="6D42ED15" w14:textId="28140995" w:rsidR="00F84573" w:rsidRDefault="006D36F1" w:rsidP="00D83378">
      <w:pPr>
        <w:pStyle w:val="ListParagraph"/>
        <w:numPr>
          <w:ilvl w:val="0"/>
          <w:numId w:val="2"/>
        </w:numPr>
        <w:spacing w:after="0"/>
        <w:rPr>
          <w:ins w:id="158" w:author="Siena Muehlfeld" w:date="2025-07-18T16:10:00Z" w16du:dateUtc="2025-07-18T21:10:00Z"/>
        </w:rPr>
      </w:pPr>
      <w:r w:rsidRPr="00D45D19">
        <w:t xml:space="preserve">Able to work in all weather conditions conducive </w:t>
      </w:r>
      <w:r w:rsidR="003F51C3" w:rsidRPr="00D45D19">
        <w:t>to Wisconsin</w:t>
      </w:r>
      <w:ins w:id="159" w:author="Siena Muehlfeld" w:date="2025-07-18T16:11:00Z" w16du:dateUtc="2025-07-18T21:11:00Z">
        <w:r w:rsidR="00F84573">
          <w:t>.</w:t>
        </w:r>
      </w:ins>
    </w:p>
    <w:p w14:paraId="06AA99A8" w14:textId="74CBA491" w:rsidR="006D36F1" w:rsidRPr="00D45D19" w:rsidRDefault="00F84573" w:rsidP="00D83378">
      <w:pPr>
        <w:pStyle w:val="ListParagraph"/>
        <w:numPr>
          <w:ilvl w:val="0"/>
          <w:numId w:val="2"/>
        </w:numPr>
        <w:spacing w:after="0"/>
      </w:pPr>
      <w:ins w:id="160" w:author="Siena Muehlfeld" w:date="2025-07-18T16:10:00Z" w16du:dateUtc="2025-07-18T21:10:00Z">
        <w:r>
          <w:t>W</w:t>
        </w:r>
      </w:ins>
      <w:del w:id="161" w:author="Siena Muehlfeld" w:date="2025-07-18T16:09:00Z" w16du:dateUtc="2025-07-18T21:09:00Z">
        <w:r w:rsidR="003F51C3" w:rsidRPr="00D45D19" w:rsidDel="00F84573">
          <w:delText xml:space="preserve"> and w</w:delText>
        </w:r>
      </w:del>
      <w:r w:rsidR="003F51C3" w:rsidRPr="00D45D19">
        <w:t>illing</w:t>
      </w:r>
      <w:r w:rsidR="00FE1894" w:rsidRPr="00D45D19">
        <w:t>ness</w:t>
      </w:r>
      <w:r w:rsidR="00015A23" w:rsidRPr="00D45D19">
        <w:t xml:space="preserve"> to be flexible for </w:t>
      </w:r>
      <w:ins w:id="162" w:author="Siena Muehlfeld" w:date="2025-07-18T16:10:00Z" w16du:dateUtc="2025-07-18T21:10:00Z">
        <w:r>
          <w:t xml:space="preserve">occasional </w:t>
        </w:r>
      </w:ins>
      <w:r w:rsidR="00015A23" w:rsidRPr="00D45D19">
        <w:t>night</w:t>
      </w:r>
      <w:ins w:id="163" w:author="Siena Muehlfeld" w:date="2025-07-18T16:10:00Z" w16du:dateUtc="2025-07-18T21:10:00Z">
        <w:r>
          <w:t>, weekend and holiday</w:t>
        </w:r>
      </w:ins>
      <w:r w:rsidR="00015A23" w:rsidRPr="00D45D19">
        <w:t xml:space="preserve"> </w:t>
      </w:r>
      <w:del w:id="164" w:author="Siena Muehlfeld" w:date="2025-07-18T16:10:00Z" w16du:dateUtc="2025-07-18T21:10:00Z">
        <w:r w:rsidR="00015A23" w:rsidRPr="00D45D19" w:rsidDel="00F84573">
          <w:delText xml:space="preserve">and weekend </w:delText>
        </w:r>
      </w:del>
      <w:r w:rsidR="00015A23" w:rsidRPr="00D45D19">
        <w:t>service opportunities</w:t>
      </w:r>
      <w:r w:rsidR="00752FDB" w:rsidRPr="00D45D19">
        <w:t>.</w:t>
      </w:r>
    </w:p>
    <w:p w14:paraId="6F13866C" w14:textId="668BC5D9" w:rsidR="006D36F1" w:rsidRPr="00D45D19" w:rsidRDefault="00A94908" w:rsidP="006D36F1">
      <w:pPr>
        <w:pStyle w:val="ListParagraph"/>
        <w:numPr>
          <w:ilvl w:val="0"/>
          <w:numId w:val="2"/>
        </w:numPr>
      </w:pPr>
      <w:r w:rsidRPr="00D45D19">
        <w:t xml:space="preserve">Ability to </w:t>
      </w:r>
      <w:del w:id="165" w:author="Siena Muehlfeld" w:date="2025-07-18T16:12:00Z" w16du:dateUtc="2025-07-18T21:12:00Z">
        <w:r w:rsidRPr="00D45D19" w:rsidDel="00F84573">
          <w:delText xml:space="preserve">critically </w:delText>
        </w:r>
      </w:del>
      <w:r w:rsidRPr="00D45D19">
        <w:t xml:space="preserve">think </w:t>
      </w:r>
      <w:ins w:id="166" w:author="Siena Muehlfeld" w:date="2025-07-18T16:12:00Z" w16du:dateUtc="2025-07-18T21:12:00Z">
        <w:r w:rsidR="00F84573" w:rsidRPr="00D45D19">
          <w:t>critically</w:t>
        </w:r>
        <w:r w:rsidR="00F84573">
          <w:t xml:space="preserve">, problem solve </w:t>
        </w:r>
      </w:ins>
      <w:r w:rsidRPr="00D45D19">
        <w:t>and engage in self-guided research.</w:t>
      </w:r>
    </w:p>
    <w:p w14:paraId="5B18DD10" w14:textId="1195C965" w:rsidR="006D36F1" w:rsidRPr="00D45D19" w:rsidRDefault="006D36F1" w:rsidP="006D36F1">
      <w:pPr>
        <w:pStyle w:val="ListParagraph"/>
        <w:numPr>
          <w:ilvl w:val="0"/>
          <w:numId w:val="2"/>
        </w:numPr>
      </w:pPr>
      <w:r w:rsidRPr="00D45D19">
        <w:t>Willing</w:t>
      </w:r>
      <w:ins w:id="167" w:author="Siena Muehlfeld" w:date="2025-07-18T16:12:00Z" w16du:dateUtc="2025-07-18T21:12:00Z">
        <w:r w:rsidR="00F84573">
          <w:t>ness</w:t>
        </w:r>
      </w:ins>
      <w:r w:rsidRPr="00D45D19">
        <w:t xml:space="preserve"> to interact inter-generationally and inter-culturally</w:t>
      </w:r>
      <w:r w:rsidR="008B37CE" w:rsidRPr="00D45D19">
        <w:t xml:space="preserve"> in a respectful manner.</w:t>
      </w:r>
    </w:p>
    <w:p w14:paraId="63E58427" w14:textId="61C9C723" w:rsidR="006D36F1" w:rsidRPr="00D45D19" w:rsidRDefault="006D36F1" w:rsidP="006D36F1">
      <w:pPr>
        <w:pStyle w:val="ListParagraph"/>
        <w:numPr>
          <w:ilvl w:val="0"/>
          <w:numId w:val="2"/>
        </w:numPr>
      </w:pPr>
      <w:r w:rsidRPr="00D45D19">
        <w:t xml:space="preserve">Ability to </w:t>
      </w:r>
      <w:ins w:id="168" w:author="Siena Muehlfeld" w:date="2025-07-18T16:15:00Z" w16du:dateUtc="2025-07-18T21:15:00Z">
        <w:r w:rsidR="00C55CB6">
          <w:t>accept</w:t>
        </w:r>
      </w:ins>
      <w:del w:id="169" w:author="Siena Muehlfeld" w:date="2025-07-18T16:15:00Z" w16du:dateUtc="2025-07-18T21:15:00Z">
        <w:r w:rsidRPr="00D45D19" w:rsidDel="00C55CB6">
          <w:delText>take</w:delText>
        </w:r>
      </w:del>
      <w:r w:rsidRPr="00D45D19">
        <w:t xml:space="preserve"> direction and </w:t>
      </w:r>
      <w:del w:id="170" w:author="Siena Muehlfeld" w:date="2025-07-18T16:15:00Z" w16du:dateUtc="2025-07-18T21:15:00Z">
        <w:r w:rsidRPr="00D45D19" w:rsidDel="00C55CB6">
          <w:delText xml:space="preserve">accept </w:delText>
        </w:r>
      </w:del>
      <w:r w:rsidRPr="00D45D19">
        <w:t>constructive criticism</w:t>
      </w:r>
      <w:r w:rsidR="00015A23" w:rsidRPr="00D45D19">
        <w:t xml:space="preserve"> with a strong sense of responsibility and </w:t>
      </w:r>
      <w:r w:rsidR="003F51C3" w:rsidRPr="00D45D19">
        <w:t>follow–through</w:t>
      </w:r>
      <w:r w:rsidR="00752FDB" w:rsidRPr="00D45D19">
        <w:t>.</w:t>
      </w:r>
    </w:p>
    <w:p w14:paraId="1A08518F" w14:textId="72524D34" w:rsidR="006D36F1" w:rsidRPr="00D45D19" w:rsidRDefault="006D36F1">
      <w:pPr>
        <w:pStyle w:val="ListParagraph"/>
        <w:numPr>
          <w:ilvl w:val="0"/>
          <w:numId w:val="2"/>
        </w:numPr>
      </w:pPr>
      <w:r w:rsidRPr="00D45D19">
        <w:t>Ability to prioritize and handle multiple tasks</w:t>
      </w:r>
      <w:r w:rsidR="00015A23" w:rsidRPr="00D45D19">
        <w:t xml:space="preserve"> with attention to detail and strong organizational skills</w:t>
      </w:r>
      <w:r w:rsidR="00752FDB" w:rsidRPr="00D45D19">
        <w:t>.</w:t>
      </w:r>
    </w:p>
    <w:p w14:paraId="0B6475C6" w14:textId="1C92F4EB" w:rsidR="006D36F1" w:rsidRPr="00D45D19" w:rsidRDefault="006D36F1" w:rsidP="006D36F1">
      <w:pPr>
        <w:pStyle w:val="ListParagraph"/>
        <w:numPr>
          <w:ilvl w:val="0"/>
          <w:numId w:val="2"/>
        </w:numPr>
      </w:pPr>
      <w:r w:rsidRPr="00D45D19">
        <w:t>Education and/or experience in</w:t>
      </w:r>
      <w:r w:rsidR="00FE1894" w:rsidRPr="00D45D19">
        <w:t xml:space="preserve"> formal and informal </w:t>
      </w:r>
      <w:del w:id="171" w:author="Siena Muehlfeld" w:date="2025-07-18T16:16:00Z" w16du:dateUtc="2025-07-18T21:16:00Z">
        <w:r w:rsidR="00FE1894" w:rsidRPr="00D45D19" w:rsidDel="00C55CB6">
          <w:delText>instructional</w:delText>
        </w:r>
        <w:r w:rsidR="00B07D9A" w:rsidRPr="00D45D19" w:rsidDel="00C55CB6">
          <w:delText xml:space="preserve"> </w:delText>
        </w:r>
      </w:del>
      <w:ins w:id="172" w:author="Siena Muehlfeld" w:date="2025-07-18T16:18:00Z" w16du:dateUtc="2025-07-18T21:18:00Z">
        <w:r w:rsidR="00C55CB6">
          <w:t>teaching</w:t>
        </w:r>
      </w:ins>
      <w:ins w:id="173" w:author="Siena Muehlfeld" w:date="2025-07-18T16:19:00Z" w16du:dateUtc="2025-07-18T21:19:00Z">
        <w:r w:rsidR="00C55CB6">
          <w:t xml:space="preserve"> efforts</w:t>
        </w:r>
      </w:ins>
      <w:del w:id="174" w:author="Siena Muehlfeld" w:date="2025-07-18T16:18:00Z" w16du:dateUtc="2025-07-18T21:18:00Z">
        <w:r w:rsidR="00B07D9A" w:rsidRPr="00D45D19" w:rsidDel="00C55CB6">
          <w:delText>efforts</w:delText>
        </w:r>
      </w:del>
      <w:r w:rsidR="00FE1894" w:rsidRPr="00D45D19">
        <w:t>, sustainability</w:t>
      </w:r>
      <w:r w:rsidR="00D45D19" w:rsidRPr="00D45D19">
        <w:t xml:space="preserve">, </w:t>
      </w:r>
      <w:ins w:id="175" w:author="Siena Muehlfeld" w:date="2025-07-18T16:17:00Z" w16du:dateUtc="2025-07-18T21:17:00Z">
        <w:r w:rsidR="00C55CB6">
          <w:t xml:space="preserve">environmental studies, </w:t>
        </w:r>
      </w:ins>
      <w:ins w:id="176" w:author="Siena Muehlfeld" w:date="2025-07-18T16:20:00Z" w16du:dateUtc="2025-07-18T21:20:00Z">
        <w:r w:rsidR="00C55CB6">
          <w:t xml:space="preserve">research, </w:t>
        </w:r>
      </w:ins>
      <w:del w:id="177" w:author="Siena Muehlfeld" w:date="2025-07-18T16:17:00Z" w16du:dateUtc="2025-07-18T21:17:00Z">
        <w:r w:rsidR="00FE1894" w:rsidRPr="00D45D19" w:rsidDel="00C55CB6">
          <w:delText>recreational</w:delText>
        </w:r>
      </w:del>
      <w:ins w:id="178" w:author="Siena Muehlfeld" w:date="2025-07-18T16:17:00Z" w16du:dateUtc="2025-07-18T21:17:00Z">
        <w:r w:rsidR="00C55CB6">
          <w:t>outdoor recreation</w:t>
        </w:r>
      </w:ins>
      <w:r w:rsidR="00D45D19" w:rsidRPr="00D45D19">
        <w:t>,</w:t>
      </w:r>
      <w:ins w:id="179" w:author="Siena Muehlfeld" w:date="2025-07-18T16:17:00Z" w16du:dateUtc="2025-07-18T21:17:00Z">
        <w:r w:rsidR="00C55CB6">
          <w:t xml:space="preserve"> </w:t>
        </w:r>
      </w:ins>
      <w:del w:id="180" w:author="Siena Muehlfeld" w:date="2025-07-18T16:17:00Z" w16du:dateUtc="2025-07-18T21:17:00Z">
        <w:r w:rsidR="00D45D19" w:rsidRPr="00D45D19" w:rsidDel="00C55CB6">
          <w:delText xml:space="preserve"> or </w:delText>
        </w:r>
      </w:del>
      <w:del w:id="181" w:author="Siena Muehlfeld" w:date="2025-07-18T16:20:00Z" w16du:dateUtc="2025-07-18T21:20:00Z">
        <w:r w:rsidR="00D45D19" w:rsidRPr="00D45D19" w:rsidDel="00C55CB6">
          <w:delText>organizational</w:delText>
        </w:r>
      </w:del>
      <w:ins w:id="182" w:author="Siena Muehlfeld" w:date="2025-07-18T16:20:00Z" w16du:dateUtc="2025-07-18T21:20:00Z">
        <w:r w:rsidR="00C55CB6">
          <w:t>program</w:t>
        </w:r>
      </w:ins>
      <w:r w:rsidR="00FE1894" w:rsidRPr="00D45D19">
        <w:t xml:space="preserve"> management</w:t>
      </w:r>
      <w:del w:id="183" w:author="Siena Muehlfeld" w:date="2025-07-18T16:20:00Z" w16du:dateUtc="2025-07-18T21:20:00Z">
        <w:r w:rsidR="00FE1894" w:rsidRPr="00D45D19" w:rsidDel="00C55CB6">
          <w:delText xml:space="preserve"> practices</w:delText>
        </w:r>
      </w:del>
      <w:r w:rsidR="00FE1894" w:rsidRPr="00D45D19">
        <w:t xml:space="preserve">, </w:t>
      </w:r>
      <w:ins w:id="184" w:author="Siena Muehlfeld" w:date="2025-07-18T16:19:00Z" w16du:dateUtc="2025-07-18T21:19:00Z">
        <w:r w:rsidR="00C55CB6">
          <w:t>and</w:t>
        </w:r>
      </w:ins>
      <w:ins w:id="185" w:author="Siena Muehlfeld" w:date="2025-07-18T16:20:00Z" w16du:dateUtc="2025-07-18T21:20:00Z">
        <w:r w:rsidR="00C55CB6">
          <w:t>/or</w:t>
        </w:r>
      </w:ins>
      <w:ins w:id="186" w:author="Siena Muehlfeld" w:date="2025-07-18T16:19:00Z" w16du:dateUtc="2025-07-18T21:19:00Z">
        <w:r w:rsidR="00C55CB6">
          <w:t xml:space="preserve"> </w:t>
        </w:r>
      </w:ins>
      <w:r w:rsidR="00FE1894" w:rsidRPr="00D45D19">
        <w:t>community resil</w:t>
      </w:r>
      <w:r w:rsidR="00A94908" w:rsidRPr="00D45D19">
        <w:t>i</w:t>
      </w:r>
      <w:r w:rsidR="00FE1894" w:rsidRPr="00D45D19">
        <w:t>ence planning</w:t>
      </w:r>
      <w:del w:id="187" w:author="Siena Muehlfeld" w:date="2025-07-18T16:20:00Z" w16du:dateUtc="2025-07-18T21:20:00Z">
        <w:r w:rsidR="00FE1894" w:rsidRPr="00D45D19" w:rsidDel="00C55CB6">
          <w:delText xml:space="preserve"> and research,</w:delText>
        </w:r>
      </w:del>
      <w:del w:id="188" w:author="Siena Muehlfeld" w:date="2025-07-18T16:18:00Z" w16du:dateUtc="2025-07-18T21:18:00Z">
        <w:r w:rsidR="00FE1894" w:rsidRPr="00D45D19" w:rsidDel="00C55CB6">
          <w:delText xml:space="preserve"> </w:delText>
        </w:r>
        <w:r w:rsidR="003F51C3" w:rsidRPr="00D45D19" w:rsidDel="00C55CB6">
          <w:delText xml:space="preserve">and </w:delText>
        </w:r>
        <w:r w:rsidR="00483CC9" w:rsidRPr="00D45D19" w:rsidDel="00C55CB6">
          <w:delText>environmental studies</w:delText>
        </w:r>
      </w:del>
      <w:r w:rsidR="003F51C3" w:rsidRPr="00D45D19">
        <w:t xml:space="preserve"> is</w:t>
      </w:r>
      <w:r w:rsidRPr="00D45D19">
        <w:t xml:space="preserve"> a plus</w:t>
      </w:r>
      <w:r w:rsidR="00752FDB" w:rsidRPr="00D45D19">
        <w:t>.</w:t>
      </w:r>
    </w:p>
    <w:p w14:paraId="2806D71E" w14:textId="2F086BC3" w:rsidR="006D36F1" w:rsidRPr="00D45D19" w:rsidRDefault="003F51C3" w:rsidP="006D36F1">
      <w:pPr>
        <w:pStyle w:val="ListParagraph"/>
        <w:numPr>
          <w:ilvl w:val="0"/>
          <w:numId w:val="2"/>
        </w:numPr>
        <w:rPr>
          <w:b/>
        </w:rPr>
      </w:pPr>
      <w:r w:rsidRPr="00D45D19">
        <w:t>Proficient in technology</w:t>
      </w:r>
      <w:r w:rsidR="006D36F1" w:rsidRPr="00D45D19">
        <w:t xml:space="preserve"> such as G</w:t>
      </w:r>
      <w:ins w:id="189" w:author="Siena Muehlfeld" w:date="2025-07-18T16:21:00Z" w16du:dateUtc="2025-07-18T21:21:00Z">
        <w:r w:rsidR="00C55CB6">
          <w:t xml:space="preserve">oogle </w:t>
        </w:r>
      </w:ins>
      <w:del w:id="190" w:author="Siena Muehlfeld" w:date="2025-07-18T16:21:00Z" w16du:dateUtc="2025-07-18T21:21:00Z">
        <w:r w:rsidR="00D45D19" w:rsidRPr="00D45D19" w:rsidDel="00C55CB6">
          <w:delText>-</w:delText>
        </w:r>
      </w:del>
      <w:ins w:id="191" w:author="Siena Muehlfeld" w:date="2025-07-18T16:21:00Z" w16du:dateUtc="2025-07-18T21:21:00Z">
        <w:r w:rsidR="00C55CB6">
          <w:t>Workspace</w:t>
        </w:r>
      </w:ins>
      <w:del w:id="192" w:author="Siena Muehlfeld" w:date="2025-07-18T16:21:00Z" w16du:dateUtc="2025-07-18T21:21:00Z">
        <w:r w:rsidR="00D45D19" w:rsidRPr="00D45D19" w:rsidDel="00C55CB6">
          <w:delText>Suite</w:delText>
        </w:r>
      </w:del>
      <w:r w:rsidR="00015A23" w:rsidRPr="00D45D19">
        <w:t xml:space="preserve"> </w:t>
      </w:r>
      <w:r w:rsidR="006D36F1" w:rsidRPr="00D45D19">
        <w:t>and Microsoft Office</w:t>
      </w:r>
      <w:r w:rsidR="00752FDB" w:rsidRPr="00D45D19">
        <w:t>.</w:t>
      </w:r>
    </w:p>
    <w:p w14:paraId="62643C16" w14:textId="18BC2705" w:rsidR="00D83378" w:rsidRPr="00D45D19" w:rsidRDefault="00D83378" w:rsidP="00D83378">
      <w:pPr>
        <w:pStyle w:val="ListParagraph"/>
        <w:numPr>
          <w:ilvl w:val="0"/>
          <w:numId w:val="2"/>
        </w:numPr>
        <w:rPr>
          <w:b/>
        </w:rPr>
      </w:pPr>
      <w:r w:rsidRPr="00D45D19">
        <w:t xml:space="preserve">Ability to perform the </w:t>
      </w:r>
      <w:r w:rsidR="003F51C3" w:rsidRPr="00D45D19">
        <w:t>position's essential duties</w:t>
      </w:r>
      <w:r w:rsidRPr="00D45D19">
        <w:t xml:space="preserve"> with </w:t>
      </w:r>
      <w:r w:rsidR="00D45D19" w:rsidRPr="00D45D19">
        <w:t>r</w:t>
      </w:r>
      <w:r w:rsidRPr="00D45D19">
        <w:t>easonable accommodation</w:t>
      </w:r>
      <w:r w:rsidR="00752FDB" w:rsidRPr="00D45D19">
        <w:t>.</w:t>
      </w:r>
    </w:p>
    <w:p w14:paraId="3A62047D" w14:textId="2B19AC1B" w:rsidR="00D83378" w:rsidRPr="00D45D19" w:rsidRDefault="00D83378" w:rsidP="00D83378">
      <w:pPr>
        <w:pStyle w:val="ListParagraph"/>
        <w:numPr>
          <w:ilvl w:val="0"/>
          <w:numId w:val="2"/>
        </w:numPr>
        <w:rPr>
          <w:b/>
        </w:rPr>
      </w:pPr>
      <w:r w:rsidRPr="00D45D19">
        <w:t>Ability to multitask and shift schedule and priorities to meet changing conditions</w:t>
      </w:r>
      <w:r w:rsidR="00752FDB" w:rsidRPr="00D45D19">
        <w:t>.</w:t>
      </w:r>
    </w:p>
    <w:p w14:paraId="5D5309D9" w14:textId="258F784F" w:rsidR="00D83378" w:rsidRPr="00D45D19" w:rsidRDefault="00D83378" w:rsidP="00D83378">
      <w:pPr>
        <w:pStyle w:val="ListParagraph"/>
        <w:numPr>
          <w:ilvl w:val="0"/>
          <w:numId w:val="2"/>
        </w:numPr>
        <w:rPr>
          <w:b/>
        </w:rPr>
      </w:pPr>
      <w:r w:rsidRPr="00D45D19">
        <w:t>Upon hire, a criminal background check will be conducted</w:t>
      </w:r>
      <w:r w:rsidR="00D45D19">
        <w:t xml:space="preserve"> along with any mandatory safe environment training</w:t>
      </w:r>
      <w:r w:rsidRPr="00D45D19">
        <w:t>. Service with WisCorps will be considered probationary until all results are returned and reviewed</w:t>
      </w:r>
      <w:r w:rsidR="00752FDB" w:rsidRPr="00D45D19">
        <w:t>.</w:t>
      </w:r>
    </w:p>
    <w:p w14:paraId="55ADACE3" w14:textId="77777777" w:rsidR="006E14A7" w:rsidRDefault="006E14A7" w:rsidP="006E14A7">
      <w:pPr>
        <w:rPr>
          <w:b/>
        </w:rPr>
      </w:pPr>
    </w:p>
    <w:p w14:paraId="36DE56E7" w14:textId="28BE27E2" w:rsidR="003F51C3" w:rsidRPr="00D45D19" w:rsidRDefault="00C55CB6" w:rsidP="00C55CB6">
      <w:pPr>
        <w:pStyle w:val="NormalWeb"/>
        <w:rPr>
          <w:rFonts w:asciiTheme="minorHAnsi" w:hAnsiTheme="minorHAnsi" w:cstheme="minorHAnsi"/>
          <w:b/>
          <w:i/>
          <w:sz w:val="22"/>
          <w:szCs w:val="22"/>
        </w:rPr>
      </w:pPr>
      <w:ins w:id="193" w:author="Siena Muehlfeld" w:date="2025-07-18T16:22:00Z">
        <w:r w:rsidRPr="00C55CB6">
          <w:rPr>
            <w:rFonts w:asciiTheme="minorHAnsi" w:hAnsiTheme="minorHAnsi" w:cstheme="minorHAnsi"/>
            <w:i/>
            <w:iCs/>
            <w:sz w:val="22"/>
            <w:szCs w:val="22"/>
          </w:rPr>
          <w:t xml:space="preserve">WisCorps provides equal employment opportunities without regard to race, color, religion, gender, sexual orientation, gender identity or expression, national origin, age, disability, genetic information, marital status, amnesty, or status as a covered veteran per applicable federal, state, and local laws. We are committed to assuring equal employment opportunity and equal access to services, programs, and activities for persons with disabilities. If you have a disability and need to access information in an alternative format, or need it translated into another language, please contact us by phone at 608-782-2494, by email at staff@wiscorps.org, or dial Wisconsin Relay 711. </w:t>
        </w:r>
      </w:ins>
      <w:del w:id="194" w:author="Siena Muehlfeld" w:date="2025-07-18T16:22:00Z" w16du:dateUtc="2025-07-18T21:22:00Z">
        <w:r w:rsidR="006E14A7" w:rsidRPr="000B4C79" w:rsidDel="00C55CB6">
          <w:rPr>
            <w:rFonts w:asciiTheme="minorHAnsi" w:hAnsiTheme="minorHAnsi" w:cstheme="minorHAnsi"/>
            <w:i/>
            <w:sz w:val="22"/>
            <w:szCs w:val="22"/>
          </w:rPr>
          <w:delText xml:space="preserve">WisCorps provides equal </w:delText>
        </w:r>
        <w:r w:rsidR="006E14A7" w:rsidRPr="000B4C79" w:rsidDel="00C55CB6">
          <w:rPr>
            <w:rFonts w:asciiTheme="minorHAnsi" w:hAnsiTheme="minorHAnsi" w:cstheme="minorHAnsi"/>
            <w:i/>
            <w:sz w:val="22"/>
            <w:szCs w:val="22"/>
          </w:rPr>
          <w:lastRenderedPageBreak/>
          <w:delText>employment opportunities without regard to race, color, religion, gender, sexual orientation, gender identity or expression, national origin, age, disability, genetic information, marital status, amnesty, or status as a covered veteran per applicable federal, state, and local laws. We are committed to assuring equal employment opportunity and equal access to services, programs, and activities for persons with disabilities. If you have a disability, and need to access information in an alternative format, or need it translated into another language, please contact us at 608-782-2494, by email at staff@wiscorps.org or Wisconsin Relay 711</w:delText>
        </w:r>
        <w:r w:rsidR="00D45D19" w:rsidDel="00C55CB6">
          <w:rPr>
            <w:rFonts w:asciiTheme="minorHAnsi" w:hAnsiTheme="minorHAnsi" w:cstheme="minorHAnsi"/>
            <w:i/>
            <w:sz w:val="22"/>
            <w:szCs w:val="22"/>
          </w:rPr>
          <w:delText>.</w:delText>
        </w:r>
      </w:del>
    </w:p>
    <w:sectPr w:rsidR="003F51C3" w:rsidRPr="00D45D19" w:rsidSect="00D83378">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iena Muehlfeld" w:date="2025-07-18T11:52:00Z" w:initials="SM">
    <w:p w14:paraId="6693F4EF" w14:textId="77777777" w:rsidR="00456352" w:rsidRDefault="00456352" w:rsidP="00456352">
      <w:pPr>
        <w:pStyle w:val="CommentText"/>
      </w:pPr>
      <w:r>
        <w:rPr>
          <w:rStyle w:val="CommentReference"/>
        </w:rPr>
        <w:annotationRef/>
      </w:r>
      <w:r>
        <w:t>I’m assuming this is the new position title but please correct if I’m wrong!</w:t>
      </w:r>
    </w:p>
  </w:comment>
  <w:comment w:id="149" w:author="Siena Muehlfeld" w:date="2025-07-18T16:01:00Z" w:initials="SM">
    <w:p w14:paraId="2A8049E7" w14:textId="77777777" w:rsidR="007B6EE2" w:rsidRDefault="007B6EE2" w:rsidP="007B6EE2">
      <w:pPr>
        <w:pStyle w:val="CommentText"/>
      </w:pPr>
      <w:r>
        <w:rPr>
          <w:rStyle w:val="CommentReference"/>
        </w:rPr>
        <w:annotationRef/>
      </w:r>
      <w:r>
        <w:t>Not sure if this word would get flagged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93F4EF" w15:done="1"/>
  <w15:commentEx w15:paraId="2A8049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AFC461" w16cex:dateUtc="2025-07-18T16:52:00Z"/>
  <w16cex:commentExtensible w16cex:durableId="1743FC94" w16cex:dateUtc="2025-07-18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93F4EF" w16cid:durableId="1DAFC461"/>
  <w16cid:commentId w16cid:paraId="2A8049E7" w16cid:durableId="1743FC9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77011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76F6A"/>
    <w:multiLevelType w:val="hybridMultilevel"/>
    <w:tmpl w:val="665C3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63BC9"/>
    <w:multiLevelType w:val="hybridMultilevel"/>
    <w:tmpl w:val="B4DA8EC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312103219">
    <w:abstractNumId w:val="1"/>
  </w:num>
  <w:num w:numId="2" w16cid:durableId="770979001">
    <w:abstractNumId w:val="2"/>
  </w:num>
  <w:num w:numId="3" w16cid:durableId="9951822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ena Muehlfeld">
    <w15:presenceInfo w15:providerId="AD" w15:userId="S::siena.muehlfeld@wiscorps.org::bf4fd927-9b8d-4f43-8ed6-00a821c434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6F1"/>
    <w:rsid w:val="00015A23"/>
    <w:rsid w:val="0006042C"/>
    <w:rsid w:val="00070574"/>
    <w:rsid w:val="001415A1"/>
    <w:rsid w:val="001916FE"/>
    <w:rsid w:val="001D6DA3"/>
    <w:rsid w:val="00221FBD"/>
    <w:rsid w:val="0029668F"/>
    <w:rsid w:val="002A3266"/>
    <w:rsid w:val="003178C1"/>
    <w:rsid w:val="0035008B"/>
    <w:rsid w:val="003A03DC"/>
    <w:rsid w:val="003B14CF"/>
    <w:rsid w:val="003B7F9F"/>
    <w:rsid w:val="003E3328"/>
    <w:rsid w:val="003F51C3"/>
    <w:rsid w:val="00413EBC"/>
    <w:rsid w:val="00456352"/>
    <w:rsid w:val="0047282C"/>
    <w:rsid w:val="00483CC9"/>
    <w:rsid w:val="0059457B"/>
    <w:rsid w:val="005B0A69"/>
    <w:rsid w:val="005B3A88"/>
    <w:rsid w:val="0061246B"/>
    <w:rsid w:val="00621044"/>
    <w:rsid w:val="0063024E"/>
    <w:rsid w:val="00641853"/>
    <w:rsid w:val="00656760"/>
    <w:rsid w:val="00665E49"/>
    <w:rsid w:val="006B5E50"/>
    <w:rsid w:val="006D36F1"/>
    <w:rsid w:val="006E14A7"/>
    <w:rsid w:val="0070284C"/>
    <w:rsid w:val="00705AEC"/>
    <w:rsid w:val="00732F54"/>
    <w:rsid w:val="00752FDB"/>
    <w:rsid w:val="007669EC"/>
    <w:rsid w:val="007A0A46"/>
    <w:rsid w:val="007B6EE2"/>
    <w:rsid w:val="008452DE"/>
    <w:rsid w:val="00862A24"/>
    <w:rsid w:val="008B37CE"/>
    <w:rsid w:val="008D6089"/>
    <w:rsid w:val="008F0E63"/>
    <w:rsid w:val="009A2361"/>
    <w:rsid w:val="00A4391B"/>
    <w:rsid w:val="00A82B2E"/>
    <w:rsid w:val="00A94908"/>
    <w:rsid w:val="00B07D9A"/>
    <w:rsid w:val="00B54C36"/>
    <w:rsid w:val="00B91401"/>
    <w:rsid w:val="00C00C08"/>
    <w:rsid w:val="00C46531"/>
    <w:rsid w:val="00C559C3"/>
    <w:rsid w:val="00C55CB6"/>
    <w:rsid w:val="00C740B3"/>
    <w:rsid w:val="00C743C6"/>
    <w:rsid w:val="00C854AE"/>
    <w:rsid w:val="00CC1B30"/>
    <w:rsid w:val="00CC3BFF"/>
    <w:rsid w:val="00CD2B4D"/>
    <w:rsid w:val="00D07446"/>
    <w:rsid w:val="00D3263D"/>
    <w:rsid w:val="00D45D19"/>
    <w:rsid w:val="00D8254A"/>
    <w:rsid w:val="00D83378"/>
    <w:rsid w:val="00D84800"/>
    <w:rsid w:val="00DD3F2A"/>
    <w:rsid w:val="00EA237E"/>
    <w:rsid w:val="00EB3758"/>
    <w:rsid w:val="00F01843"/>
    <w:rsid w:val="00F568BE"/>
    <w:rsid w:val="00F64E77"/>
    <w:rsid w:val="00F744C3"/>
    <w:rsid w:val="00F84573"/>
    <w:rsid w:val="00FA72FB"/>
    <w:rsid w:val="00FB6FAF"/>
    <w:rsid w:val="00FC4B4A"/>
    <w:rsid w:val="00FD532E"/>
    <w:rsid w:val="00FE1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A597F"/>
  <w15:chartTrackingRefBased/>
  <w15:docId w15:val="{7F1CDEA0-B751-4BA6-955D-22F75158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6F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36F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D36F1"/>
    <w:pPr>
      <w:ind w:left="720"/>
      <w:contextualSpacing/>
    </w:pPr>
  </w:style>
  <w:style w:type="character" w:styleId="CommentReference">
    <w:name w:val="annotation reference"/>
    <w:basedOn w:val="DefaultParagraphFont"/>
    <w:uiPriority w:val="99"/>
    <w:semiHidden/>
    <w:unhideWhenUsed/>
    <w:rsid w:val="00483CC9"/>
    <w:rPr>
      <w:sz w:val="16"/>
      <w:szCs w:val="16"/>
    </w:rPr>
  </w:style>
  <w:style w:type="paragraph" w:styleId="CommentText">
    <w:name w:val="annotation text"/>
    <w:basedOn w:val="Normal"/>
    <w:link w:val="CommentTextChar"/>
    <w:uiPriority w:val="99"/>
    <w:unhideWhenUsed/>
    <w:rsid w:val="00483CC9"/>
    <w:pPr>
      <w:spacing w:line="240" w:lineRule="auto"/>
    </w:pPr>
    <w:rPr>
      <w:sz w:val="20"/>
      <w:szCs w:val="20"/>
    </w:rPr>
  </w:style>
  <w:style w:type="character" w:customStyle="1" w:styleId="CommentTextChar">
    <w:name w:val="Comment Text Char"/>
    <w:basedOn w:val="DefaultParagraphFont"/>
    <w:link w:val="CommentText"/>
    <w:uiPriority w:val="99"/>
    <w:rsid w:val="00483CC9"/>
    <w:rPr>
      <w:sz w:val="20"/>
      <w:szCs w:val="20"/>
    </w:rPr>
  </w:style>
  <w:style w:type="paragraph" w:styleId="CommentSubject">
    <w:name w:val="annotation subject"/>
    <w:basedOn w:val="CommentText"/>
    <w:next w:val="CommentText"/>
    <w:link w:val="CommentSubjectChar"/>
    <w:uiPriority w:val="99"/>
    <w:semiHidden/>
    <w:unhideWhenUsed/>
    <w:rsid w:val="00483CC9"/>
    <w:rPr>
      <w:b/>
      <w:bCs/>
    </w:rPr>
  </w:style>
  <w:style w:type="character" w:customStyle="1" w:styleId="CommentSubjectChar">
    <w:name w:val="Comment Subject Char"/>
    <w:basedOn w:val="CommentTextChar"/>
    <w:link w:val="CommentSubject"/>
    <w:uiPriority w:val="99"/>
    <w:semiHidden/>
    <w:rsid w:val="00483CC9"/>
    <w:rPr>
      <w:b/>
      <w:bCs/>
      <w:sz w:val="20"/>
      <w:szCs w:val="20"/>
    </w:rPr>
  </w:style>
  <w:style w:type="paragraph" w:styleId="BalloonText">
    <w:name w:val="Balloon Text"/>
    <w:basedOn w:val="Normal"/>
    <w:link w:val="BalloonTextChar"/>
    <w:uiPriority w:val="99"/>
    <w:semiHidden/>
    <w:unhideWhenUsed/>
    <w:rsid w:val="00483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CC9"/>
    <w:rPr>
      <w:rFonts w:ascii="Segoe UI" w:hAnsi="Segoe UI" w:cs="Segoe UI"/>
      <w:sz w:val="18"/>
      <w:szCs w:val="18"/>
    </w:rPr>
  </w:style>
  <w:style w:type="paragraph" w:styleId="Revision">
    <w:name w:val="Revision"/>
    <w:hidden/>
    <w:uiPriority w:val="99"/>
    <w:semiHidden/>
    <w:rsid w:val="00483CC9"/>
    <w:pPr>
      <w:spacing w:after="0" w:line="240" w:lineRule="auto"/>
    </w:pPr>
  </w:style>
  <w:style w:type="character" w:styleId="Hyperlink">
    <w:name w:val="Hyperlink"/>
    <w:basedOn w:val="DefaultParagraphFont"/>
    <w:uiPriority w:val="99"/>
    <w:unhideWhenUsed/>
    <w:rsid w:val="00483CC9"/>
    <w:rPr>
      <w:color w:val="0563C1" w:themeColor="hyperlink"/>
      <w:u w:val="single"/>
    </w:rPr>
  </w:style>
  <w:style w:type="character" w:customStyle="1" w:styleId="UnresolvedMention1">
    <w:name w:val="Unresolved Mention1"/>
    <w:basedOn w:val="DefaultParagraphFont"/>
    <w:uiPriority w:val="99"/>
    <w:semiHidden/>
    <w:unhideWhenUsed/>
    <w:rsid w:val="00483CC9"/>
    <w:rPr>
      <w:color w:val="605E5C"/>
      <w:shd w:val="clear" w:color="auto" w:fill="E1DFDD"/>
    </w:rPr>
  </w:style>
  <w:style w:type="character" w:styleId="FollowedHyperlink">
    <w:name w:val="FollowedHyperlink"/>
    <w:basedOn w:val="DefaultParagraphFont"/>
    <w:uiPriority w:val="99"/>
    <w:semiHidden/>
    <w:unhideWhenUsed/>
    <w:rsid w:val="00A4391B"/>
    <w:rPr>
      <w:color w:val="954F72" w:themeColor="followedHyperlink"/>
      <w:u w:val="single"/>
    </w:rPr>
  </w:style>
  <w:style w:type="paragraph" w:customStyle="1" w:styleId="Default">
    <w:name w:val="Default"/>
    <w:rsid w:val="007B6EE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18/08/relationships/commentsExtensible" Target="commentsExtensible.xml"/><Relationship Id="rId5" Type="http://schemas.openxmlformats.org/officeDocument/2006/relationships/image" Target="media/image1.png"/><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853</Words>
  <Characters>7408</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Pierro</dc:creator>
  <cp:keywords/>
  <dc:description/>
  <cp:lastModifiedBy>Siena Muehlfeld</cp:lastModifiedBy>
  <cp:revision>4</cp:revision>
  <cp:lastPrinted>2025-07-18T12:27:00Z</cp:lastPrinted>
  <dcterms:created xsi:type="dcterms:W3CDTF">2025-07-18T17:44:00Z</dcterms:created>
  <dcterms:modified xsi:type="dcterms:W3CDTF">2025-07-18T21:24:00Z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d06e71d082168d1a4c84ab97d836e7819ad59d7214510330c9f5b4fb4620e2b6</vt:lpwstr>
  </property>
</Properties>
</file>